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rPr>
      </w:pPr>
      <w:r>
        <w:rPr>
          <w:rFonts w:hint="eastAsia" w:ascii="黑体" w:eastAsia="黑体"/>
          <w:color w:val="auto"/>
          <w:szCs w:val="21"/>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14"/>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rPr>
      </w:pPr>
    </w:p>
    <w:p>
      <w:pPr>
        <w:rPr>
          <w:color w:val="auto"/>
        </w:rPr>
      </w:pPr>
    </w:p>
    <w:p>
      <w:pPr>
        <w:rPr>
          <w:color w:val="auto"/>
        </w:rPr>
      </w:pPr>
    </w:p>
    <w:p>
      <w:pPr>
        <w:rPr>
          <w:color w:val="auto"/>
        </w:rPr>
      </w:pPr>
    </w:p>
    <w:p>
      <w:pPr>
        <w:ind w:right="-28"/>
        <w:jc w:val="center"/>
        <w:textAlignment w:val="bottom"/>
        <w:rPr>
          <w:rFonts w:ascii="黑体" w:hAnsi="黑体" w:eastAsia="黑体" w:cs="黑体"/>
          <w:bCs/>
          <w:color w:val="auto"/>
          <w:spacing w:val="57"/>
          <w:sz w:val="72"/>
          <w:szCs w:val="72"/>
        </w:rPr>
      </w:pPr>
      <w:r>
        <w:rPr>
          <w:rFonts w:hint="eastAsia" w:ascii="黑体" w:hAnsi="黑体" w:eastAsia="黑体" w:cs="黑体"/>
          <w:bCs/>
          <w:color w:val="auto"/>
          <w:spacing w:val="57"/>
          <w:sz w:val="72"/>
          <w:szCs w:val="72"/>
        </w:rPr>
        <w:t>公开招标文件</w:t>
      </w:r>
    </w:p>
    <w:p>
      <w:pPr>
        <w:jc w:val="center"/>
        <w:rPr>
          <w:rFonts w:ascii="黑体" w:hAnsi="黑体" w:eastAsia="黑体" w:cs="黑体"/>
          <w:color w:val="auto"/>
        </w:rPr>
      </w:pPr>
      <w:r>
        <w:rPr>
          <w:rFonts w:hint="eastAsia" w:ascii="黑体" w:hAnsi="黑体" w:eastAsia="黑体" w:cs="黑体"/>
          <w:bCs/>
          <w:color w:val="auto"/>
          <w:spacing w:val="57"/>
          <w:sz w:val="72"/>
          <w:szCs w:val="72"/>
        </w:rPr>
        <w:t>东莞市政府采购</w:t>
      </w:r>
    </w:p>
    <w:p>
      <w:pPr>
        <w:jc w:val="center"/>
        <w:rPr>
          <w:color w:val="auto"/>
        </w:rPr>
      </w:pPr>
    </w:p>
    <w:p>
      <w:pPr>
        <w:rPr>
          <w:color w:val="auto"/>
        </w:rPr>
      </w:pPr>
    </w:p>
    <w:tbl>
      <w:tblPr>
        <w:tblStyle w:val="21"/>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rPr>
            </w:pPr>
            <w:r>
              <w:rPr>
                <w:rFonts w:hint="eastAsia" w:ascii="黑体" w:hAnsi="黑体" w:eastAsia="黑体" w:cs="黑体"/>
                <w:bCs/>
                <w:color w:val="auto"/>
                <w:sz w:val="32"/>
                <w:szCs w:val="24"/>
              </w:rPr>
              <w:t>项目名称：</w:t>
            </w:r>
          </w:p>
        </w:tc>
        <w:tc>
          <w:tcPr>
            <w:tcW w:w="6203" w:type="dxa"/>
            <w:noWrap/>
            <w:vAlign w:val="center"/>
          </w:tcPr>
          <w:p>
            <w:pPr>
              <w:spacing w:before="200"/>
              <w:jc w:val="both"/>
              <w:rPr>
                <w:rFonts w:hint="eastAsia" w:ascii="黑体" w:hAnsi="黑体" w:eastAsia="黑体" w:cs="黑体"/>
                <w:bCs/>
                <w:color w:val="auto"/>
                <w:sz w:val="32"/>
                <w:szCs w:val="24"/>
                <w:lang w:eastAsia="zh-CN"/>
              </w:rPr>
            </w:pPr>
            <w:r>
              <w:rPr>
                <w:rFonts w:hint="eastAsia" w:ascii="黑体" w:hAnsi="黑体" w:eastAsia="黑体" w:cs="黑体"/>
                <w:bCs/>
                <w:color w:val="auto"/>
                <w:sz w:val="32"/>
                <w:szCs w:val="24"/>
                <w:lang w:eastAsia="zh-CN"/>
              </w:rPr>
              <w:t>东莞市第七高级中学扩建校区食堂设施设备采购项目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rPr>
            </w:pPr>
            <w:r>
              <w:rPr>
                <w:rFonts w:hint="eastAsia" w:ascii="黑体" w:hAnsi="黑体" w:eastAsia="黑体" w:cs="黑体"/>
                <w:bCs/>
                <w:color w:val="auto"/>
                <w:sz w:val="32"/>
                <w:szCs w:val="24"/>
              </w:rPr>
              <w:t>项目采购编号：</w:t>
            </w:r>
          </w:p>
        </w:tc>
        <w:tc>
          <w:tcPr>
            <w:tcW w:w="6203" w:type="dxa"/>
            <w:noWrap/>
            <w:vAlign w:val="center"/>
          </w:tcPr>
          <w:p>
            <w:pPr>
              <w:spacing w:before="200"/>
              <w:jc w:val="both"/>
              <w:rPr>
                <w:rFonts w:ascii="黑体" w:hAnsi="黑体" w:eastAsia="黑体" w:cs="黑体"/>
                <w:bCs/>
                <w:color w:val="auto"/>
                <w:sz w:val="32"/>
                <w:szCs w:val="24"/>
              </w:rPr>
            </w:pPr>
            <w:r>
              <w:rPr>
                <w:rFonts w:ascii="黑体" w:hAnsi="黑体" w:eastAsia="黑体" w:cs="黑体"/>
                <w:bCs/>
                <w:color w:val="auto"/>
                <w:sz w:val="32"/>
                <w:szCs w:val="24"/>
              </w:rPr>
              <w:t>441901-2021-06008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rPr>
            </w:pPr>
            <w:r>
              <w:rPr>
                <w:rFonts w:hint="eastAsia" w:ascii="黑体" w:hAnsi="黑体" w:eastAsia="黑体" w:cs="黑体"/>
                <w:bCs/>
                <w:color w:val="auto"/>
                <w:sz w:val="32"/>
                <w:szCs w:val="24"/>
              </w:rPr>
              <w:t>采购人：</w:t>
            </w:r>
          </w:p>
        </w:tc>
        <w:tc>
          <w:tcPr>
            <w:tcW w:w="6203" w:type="dxa"/>
            <w:noWrap/>
            <w:vAlign w:val="center"/>
          </w:tcPr>
          <w:p>
            <w:pPr>
              <w:spacing w:before="200"/>
              <w:jc w:val="both"/>
              <w:rPr>
                <w:rFonts w:ascii="黑体" w:hAnsi="黑体" w:eastAsia="黑体" w:cs="黑体"/>
                <w:bCs/>
                <w:color w:val="auto"/>
                <w:sz w:val="32"/>
                <w:szCs w:val="24"/>
              </w:rPr>
            </w:pPr>
            <w:r>
              <w:rPr>
                <w:rFonts w:hint="eastAsia" w:ascii="黑体" w:hAnsi="黑体" w:eastAsia="黑体" w:cs="黑体"/>
                <w:bCs/>
                <w:color w:val="auto"/>
                <w:sz w:val="32"/>
                <w:szCs w:val="24"/>
              </w:rPr>
              <w:t>东莞市第七高级中学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rPr>
            </w:pPr>
            <w:r>
              <w:rPr>
                <w:rFonts w:hint="eastAsia" w:ascii="黑体" w:hAnsi="黑体" w:eastAsia="黑体" w:cs="黑体"/>
                <w:bCs/>
                <w:color w:val="auto"/>
                <w:sz w:val="32"/>
                <w:szCs w:val="24"/>
              </w:rPr>
              <w:t>招标代理：</w:t>
            </w:r>
          </w:p>
        </w:tc>
        <w:tc>
          <w:tcPr>
            <w:tcW w:w="6203" w:type="dxa"/>
            <w:noWrap/>
            <w:vAlign w:val="center"/>
          </w:tcPr>
          <w:p>
            <w:pPr>
              <w:spacing w:before="200"/>
              <w:jc w:val="both"/>
              <w:rPr>
                <w:rFonts w:ascii="黑体" w:hAnsi="黑体" w:eastAsia="黑体" w:cs="黑体"/>
                <w:bCs/>
                <w:color w:val="auto"/>
                <w:sz w:val="32"/>
                <w:szCs w:val="24"/>
              </w:rPr>
            </w:pPr>
            <w:r>
              <w:rPr>
                <w:rFonts w:hint="eastAsia" w:ascii="黑体" w:hAnsi="黑体" w:eastAsia="黑体" w:cs="黑体"/>
                <w:bCs/>
                <w:color w:val="auto"/>
                <w:sz w:val="32"/>
                <w:szCs w:val="24"/>
              </w:rPr>
              <w:t>广东政通招标有限公司</w:t>
            </w:r>
          </w:p>
        </w:tc>
      </w:tr>
    </w:tbl>
    <w:p>
      <w:pPr>
        <w:jc w:val="both"/>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p>
    <w:p>
      <w:pPr>
        <w:pStyle w:val="17"/>
        <w:ind w:left="420"/>
        <w:rPr>
          <w:color w:val="auto"/>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15"/>
                    <a:srcRect l="6033" t="52170" r="5754" b="9299"/>
                    <a:stretch>
                      <a:fillRect/>
                    </a:stretch>
                  </pic:blipFill>
                  <pic:spPr>
                    <a:xfrm>
                      <a:off x="0" y="0"/>
                      <a:ext cx="3716020" cy="633730"/>
                    </a:xfrm>
                    <a:prstGeom prst="rect">
                      <a:avLst/>
                    </a:prstGeom>
                  </pic:spPr>
                </pic:pic>
              </a:graphicData>
            </a:graphic>
          </wp:inline>
        </w:drawing>
      </w:r>
    </w:p>
    <w:p>
      <w:pPr>
        <w:pStyle w:val="17"/>
        <w:ind w:left="420"/>
        <w:rPr>
          <w:color w:val="auto"/>
          <w:sz w:val="40"/>
          <w:szCs w:val="40"/>
        </w:rPr>
      </w:pPr>
      <w:r>
        <w:rPr>
          <w:rFonts w:hint="eastAsia"/>
          <w:color w:val="auto"/>
          <w:sz w:val="40"/>
          <w:szCs w:val="40"/>
        </w:rPr>
        <w:t>目录</w:t>
      </w:r>
    </w:p>
    <w:p>
      <w:pPr>
        <w:pStyle w:val="9"/>
        <w:tabs>
          <w:tab w:val="right" w:leader="dot" w:pos="8306"/>
          <w:tab w:val="clear" w:pos="8296"/>
        </w:tabs>
        <w:ind w:left="0" w:leftChars="0"/>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 TOC \o "1-4" \h \z \u </w:instrText>
      </w:r>
      <w:r>
        <w:rPr>
          <w:rFonts w:hint="eastAsia" w:ascii="宋体" w:hAnsi="宋体" w:cs="宋体"/>
          <w:color w:val="auto"/>
        </w:rPr>
        <w:fldChar w:fldCharType="separate"/>
      </w:r>
      <w:r>
        <w:rPr>
          <w:color w:val="auto"/>
        </w:rPr>
        <w:fldChar w:fldCharType="begin"/>
      </w:r>
      <w:r>
        <w:rPr>
          <w:color w:val="auto"/>
        </w:rPr>
        <w:instrText xml:space="preserve"> HYPERLINK \l "_Toc1420" </w:instrText>
      </w:r>
      <w:r>
        <w:rPr>
          <w:color w:val="auto"/>
        </w:rPr>
        <w:fldChar w:fldCharType="separate"/>
      </w:r>
      <w:r>
        <w:rPr>
          <w:rFonts w:hint="eastAsia" w:ascii="宋体" w:hAnsi="宋体" w:cs="宋体"/>
          <w:color w:val="auto"/>
        </w:rPr>
        <w:t>投标邀请书</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_Toc1420 </w:instrText>
      </w:r>
      <w:r>
        <w:rPr>
          <w:rFonts w:hint="eastAsia" w:ascii="宋体" w:hAnsi="宋体" w:cs="宋体"/>
          <w:color w:val="auto"/>
        </w:rPr>
        <w:fldChar w:fldCharType="separate"/>
      </w:r>
      <w:r>
        <w:rPr>
          <w:rFonts w:hint="eastAsia" w:ascii="宋体" w:hAnsi="宋体" w:cs="宋体"/>
          <w:color w:val="auto"/>
        </w:rPr>
        <w:t>4</w:t>
      </w:r>
      <w:r>
        <w:rPr>
          <w:rFonts w:hint="eastAsia" w:ascii="宋体" w:hAnsi="宋体" w:cs="宋体"/>
          <w:color w:val="auto"/>
        </w:rPr>
        <w:fldChar w:fldCharType="end"/>
      </w:r>
      <w:r>
        <w:rPr>
          <w:rFonts w:hint="eastAsia" w:ascii="宋体" w:hAnsi="宋体" w:cs="宋体"/>
          <w:color w:val="auto"/>
        </w:rPr>
        <w:fldChar w:fldCharType="end"/>
      </w:r>
    </w:p>
    <w:p>
      <w:pPr>
        <w:pStyle w:val="17"/>
        <w:tabs>
          <w:tab w:val="right" w:leader="dot" w:pos="8306"/>
          <w:tab w:val="clear" w:pos="8296"/>
        </w:tabs>
        <w:ind w:left="0" w:leftChars="0"/>
        <w:rPr>
          <w:rFonts w:cs="宋体"/>
          <w:color w:val="auto"/>
          <w:sz w:val="21"/>
          <w:szCs w:val="21"/>
        </w:rPr>
      </w:pPr>
      <w:r>
        <w:rPr>
          <w:color w:val="auto"/>
        </w:rPr>
        <w:fldChar w:fldCharType="begin"/>
      </w:r>
      <w:r>
        <w:rPr>
          <w:color w:val="auto"/>
        </w:rPr>
        <w:instrText xml:space="preserve"> HYPERLINK \l "_Toc14146" </w:instrText>
      </w:r>
      <w:r>
        <w:rPr>
          <w:color w:val="auto"/>
        </w:rPr>
        <w:fldChar w:fldCharType="separate"/>
      </w:r>
      <w:r>
        <w:rPr>
          <w:rFonts w:hint="eastAsia" w:cs="宋体"/>
          <w:color w:val="auto"/>
          <w:sz w:val="21"/>
          <w:szCs w:val="21"/>
        </w:rPr>
        <w:t>第二部分 相关资料表格</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_Toc14146 </w:instrText>
      </w:r>
      <w:r>
        <w:rPr>
          <w:rFonts w:hint="eastAsia" w:cs="宋体"/>
          <w:color w:val="auto"/>
          <w:sz w:val="21"/>
          <w:szCs w:val="21"/>
        </w:rPr>
        <w:fldChar w:fldCharType="separate"/>
      </w:r>
      <w:r>
        <w:rPr>
          <w:rFonts w:hint="eastAsia" w:cs="宋体"/>
          <w:color w:val="auto"/>
          <w:sz w:val="21"/>
          <w:szCs w:val="21"/>
        </w:rPr>
        <w:t>7</w:t>
      </w:r>
      <w:r>
        <w:rPr>
          <w:rFonts w:hint="eastAsia" w:cs="宋体"/>
          <w:color w:val="auto"/>
          <w:sz w:val="21"/>
          <w:szCs w:val="21"/>
        </w:rPr>
        <w:fldChar w:fldCharType="end"/>
      </w:r>
      <w:r>
        <w:rPr>
          <w:rFonts w:hint="eastAsia" w:cs="宋体"/>
          <w:color w:val="auto"/>
          <w:sz w:val="21"/>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"_Toc20683" </w:instrText>
      </w:r>
      <w:r>
        <w:rPr>
          <w:color w:val="auto"/>
        </w:rPr>
        <w:fldChar w:fldCharType="separate"/>
      </w:r>
      <w:r>
        <w:rPr>
          <w:rFonts w:hint="eastAsia" w:ascii="宋体" w:hAnsi="宋体" w:cs="宋体"/>
          <w:color w:val="auto"/>
        </w:rPr>
        <w:t>附表一：投标资料表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_Toc20683 </w:instrText>
      </w:r>
      <w:r>
        <w:rPr>
          <w:rFonts w:hint="eastAsia" w:ascii="宋体" w:hAnsi="宋体" w:cs="宋体"/>
          <w:color w:val="auto"/>
        </w:rPr>
        <w:fldChar w:fldCharType="separate"/>
      </w:r>
      <w:r>
        <w:rPr>
          <w:rFonts w:hint="eastAsia" w:ascii="宋体" w:hAnsi="宋体" w:cs="宋体"/>
          <w:color w:val="auto"/>
        </w:rPr>
        <w:t>7</w:t>
      </w:r>
      <w:r>
        <w:rPr>
          <w:rFonts w:hint="eastAsia" w:ascii="宋体" w:hAnsi="宋体" w:cs="宋体"/>
          <w:color w:val="auto"/>
        </w:rPr>
        <w:fldChar w:fldCharType="end"/>
      </w:r>
      <w:r>
        <w:rPr>
          <w:rFonts w:hint="eastAsia" w:ascii="宋体" w:hAnsi="宋体" w:cs="宋体"/>
          <w:color w:val="auto"/>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"_Toc9572" </w:instrText>
      </w:r>
      <w:r>
        <w:rPr>
          <w:color w:val="auto"/>
        </w:rPr>
        <w:fldChar w:fldCharType="separate"/>
      </w:r>
      <w:r>
        <w:rPr>
          <w:rFonts w:hint="eastAsia" w:ascii="宋体" w:hAnsi="宋体" w:cs="宋体"/>
          <w:color w:val="auto"/>
        </w:rPr>
        <w:t>附表二：商务技术评分及价格权重表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_Toc9572 </w:instrText>
      </w:r>
      <w:r>
        <w:rPr>
          <w:rFonts w:hint="eastAsia" w:ascii="宋体" w:hAnsi="宋体" w:cs="宋体"/>
          <w:color w:val="auto"/>
        </w:rPr>
        <w:fldChar w:fldCharType="separate"/>
      </w:r>
      <w:r>
        <w:rPr>
          <w:rFonts w:hint="eastAsia" w:ascii="宋体" w:hAnsi="宋体" w:cs="宋体"/>
          <w:color w:val="auto"/>
        </w:rPr>
        <w:t>10</w:t>
      </w:r>
      <w:r>
        <w:rPr>
          <w:rFonts w:hint="eastAsia" w:ascii="宋体" w:hAnsi="宋体" w:cs="宋体"/>
          <w:color w:val="auto"/>
        </w:rPr>
        <w:fldChar w:fldCharType="end"/>
      </w:r>
      <w:r>
        <w:rPr>
          <w:rFonts w:hint="eastAsia" w:ascii="宋体" w:hAnsi="宋体" w:cs="宋体"/>
          <w:color w:val="auto"/>
        </w:rPr>
        <w:fldChar w:fldCharType="end"/>
      </w:r>
    </w:p>
    <w:p>
      <w:pPr>
        <w:pStyle w:val="17"/>
        <w:tabs>
          <w:tab w:val="right" w:leader="dot" w:pos="8306"/>
          <w:tab w:val="clear" w:pos="8296"/>
        </w:tabs>
        <w:ind w:left="0" w:leftChars="0"/>
        <w:rPr>
          <w:rFonts w:cs="宋体"/>
          <w:color w:val="auto"/>
          <w:sz w:val="21"/>
          <w:szCs w:val="21"/>
        </w:rPr>
      </w:pPr>
      <w:r>
        <w:rPr>
          <w:color w:val="auto"/>
        </w:rPr>
        <w:fldChar w:fldCharType="begin"/>
      </w:r>
      <w:r>
        <w:rPr>
          <w:color w:val="auto"/>
        </w:rPr>
        <w:instrText xml:space="preserve"> HYPERLINK \l "_Toc31854" </w:instrText>
      </w:r>
      <w:r>
        <w:rPr>
          <w:color w:val="auto"/>
        </w:rPr>
        <w:fldChar w:fldCharType="separate"/>
      </w:r>
      <w:r>
        <w:rPr>
          <w:rFonts w:hint="eastAsia" w:cs="宋体"/>
          <w:color w:val="auto"/>
          <w:sz w:val="21"/>
          <w:szCs w:val="21"/>
        </w:rPr>
        <w:t>第三部分 用户需求书</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_Toc31854 </w:instrText>
      </w:r>
      <w:r>
        <w:rPr>
          <w:rFonts w:hint="eastAsia" w:cs="宋体"/>
          <w:color w:val="auto"/>
          <w:sz w:val="21"/>
          <w:szCs w:val="21"/>
        </w:rPr>
        <w:fldChar w:fldCharType="separate"/>
      </w:r>
      <w:r>
        <w:rPr>
          <w:rFonts w:hint="eastAsia" w:cs="宋体"/>
          <w:color w:val="auto"/>
          <w:sz w:val="21"/>
          <w:szCs w:val="21"/>
        </w:rPr>
        <w:t>13</w:t>
      </w:r>
      <w:r>
        <w:rPr>
          <w:rFonts w:hint="eastAsia" w:cs="宋体"/>
          <w:color w:val="auto"/>
          <w:sz w:val="21"/>
          <w:szCs w:val="21"/>
        </w:rPr>
        <w:fldChar w:fldCharType="end"/>
      </w:r>
      <w:r>
        <w:rPr>
          <w:rFonts w:hint="eastAsia" w:cs="宋体"/>
          <w:color w:val="auto"/>
          <w:sz w:val="21"/>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"_Toc3968" </w:instrText>
      </w:r>
      <w:r>
        <w:rPr>
          <w:color w:val="auto"/>
        </w:rPr>
        <w:fldChar w:fldCharType="separate"/>
      </w:r>
      <w:r>
        <w:rPr>
          <w:rFonts w:hint="eastAsia" w:ascii="宋体" w:hAnsi="宋体" w:cs="宋体"/>
          <w:color w:val="auto"/>
        </w:rPr>
        <w:t>用户需求明细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_Toc3968 </w:instrText>
      </w:r>
      <w:r>
        <w:rPr>
          <w:rFonts w:hint="eastAsia" w:ascii="宋体" w:hAnsi="宋体" w:cs="宋体"/>
          <w:color w:val="auto"/>
        </w:rPr>
        <w:fldChar w:fldCharType="separate"/>
      </w:r>
      <w:r>
        <w:rPr>
          <w:rFonts w:hint="eastAsia" w:ascii="宋体" w:hAnsi="宋体" w:cs="宋体"/>
          <w:color w:val="auto"/>
        </w:rPr>
        <w:t>13</w:t>
      </w:r>
      <w:r>
        <w:rPr>
          <w:rFonts w:hint="eastAsia" w:ascii="宋体" w:hAnsi="宋体" w:cs="宋体"/>
          <w:color w:val="auto"/>
        </w:rPr>
        <w:fldChar w:fldCharType="end"/>
      </w:r>
      <w:r>
        <w:rPr>
          <w:rFonts w:hint="eastAsia" w:ascii="宋体" w:hAnsi="宋体" w:cs="宋体"/>
          <w:color w:val="auto"/>
        </w:rPr>
        <w:fldChar w:fldCharType="end"/>
      </w:r>
    </w:p>
    <w:p>
      <w:pPr>
        <w:pStyle w:val="17"/>
        <w:tabs>
          <w:tab w:val="right" w:leader="dot" w:pos="8306"/>
          <w:tab w:val="clear" w:pos="8296"/>
        </w:tabs>
        <w:ind w:left="0" w:leftChars="0"/>
        <w:rPr>
          <w:rFonts w:cs="宋体"/>
          <w:color w:val="auto"/>
          <w:sz w:val="21"/>
          <w:szCs w:val="21"/>
        </w:rPr>
      </w:pPr>
      <w:r>
        <w:rPr>
          <w:color w:val="auto"/>
        </w:rPr>
        <w:fldChar w:fldCharType="begin"/>
      </w:r>
      <w:r>
        <w:rPr>
          <w:color w:val="auto"/>
        </w:rPr>
        <w:instrText xml:space="preserve"> HYPERLINK \l "_Toc2479" </w:instrText>
      </w:r>
      <w:r>
        <w:rPr>
          <w:color w:val="auto"/>
        </w:rPr>
        <w:fldChar w:fldCharType="separate"/>
      </w:r>
      <w:r>
        <w:rPr>
          <w:rFonts w:hint="eastAsia" w:cs="宋体"/>
          <w:color w:val="auto"/>
          <w:sz w:val="21"/>
          <w:szCs w:val="21"/>
        </w:rPr>
        <w:t>第四部分 投标人须知</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_Toc2479 </w:instrText>
      </w:r>
      <w:r>
        <w:rPr>
          <w:rFonts w:hint="eastAsia" w:cs="宋体"/>
          <w:color w:val="auto"/>
          <w:sz w:val="21"/>
          <w:szCs w:val="21"/>
        </w:rPr>
        <w:fldChar w:fldCharType="separate"/>
      </w:r>
      <w:r>
        <w:rPr>
          <w:rFonts w:hint="eastAsia" w:cs="宋体"/>
          <w:color w:val="auto"/>
          <w:sz w:val="21"/>
          <w:szCs w:val="21"/>
        </w:rPr>
        <w:t>36</w:t>
      </w:r>
      <w:r>
        <w:rPr>
          <w:rFonts w:hint="eastAsia" w:cs="宋体"/>
          <w:color w:val="auto"/>
          <w:sz w:val="21"/>
          <w:szCs w:val="21"/>
        </w:rPr>
        <w:fldChar w:fldCharType="end"/>
      </w:r>
      <w:r>
        <w:rPr>
          <w:rFonts w:hint="eastAsia" w:cs="宋体"/>
          <w:color w:val="auto"/>
          <w:sz w:val="21"/>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"_Toc19746" </w:instrText>
      </w:r>
      <w:r>
        <w:rPr>
          <w:color w:val="auto"/>
        </w:rPr>
        <w:fldChar w:fldCharType="separate"/>
      </w:r>
      <w:r>
        <w:rPr>
          <w:rFonts w:hint="eastAsia" w:ascii="宋体" w:hAnsi="宋体" w:cs="宋体"/>
          <w:color w:val="auto"/>
        </w:rPr>
        <w:t>一、 说明</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_Toc19746 </w:instrText>
      </w:r>
      <w:r>
        <w:rPr>
          <w:rFonts w:hint="eastAsia" w:ascii="宋体" w:hAnsi="宋体" w:cs="宋体"/>
          <w:color w:val="auto"/>
        </w:rPr>
        <w:fldChar w:fldCharType="separate"/>
      </w:r>
      <w:r>
        <w:rPr>
          <w:rFonts w:hint="eastAsia" w:ascii="宋体" w:hAnsi="宋体" w:cs="宋体"/>
          <w:color w:val="auto"/>
        </w:rPr>
        <w:t>36</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"_Toc18488" </w:instrText>
      </w:r>
      <w:r>
        <w:rPr>
          <w:color w:val="auto"/>
        </w:rPr>
        <w:fldChar w:fldCharType="separate"/>
      </w:r>
      <w:r>
        <w:rPr>
          <w:rFonts w:hint="eastAsia" w:ascii="宋体" w:hAnsi="宋体" w:cs="宋体"/>
          <w:color w:val="auto"/>
          <w:szCs w:val="21"/>
        </w:rPr>
        <w:t>1.适用范围</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_Toc18488 </w:instrText>
      </w:r>
      <w:r>
        <w:rPr>
          <w:rFonts w:hint="eastAsia" w:ascii="宋体" w:hAnsi="宋体" w:cs="宋体"/>
          <w:color w:val="auto"/>
          <w:szCs w:val="21"/>
        </w:rPr>
        <w:fldChar w:fldCharType="separate"/>
      </w:r>
      <w:r>
        <w:rPr>
          <w:rFonts w:hint="eastAsia" w:ascii="宋体" w:hAnsi="宋体" w:cs="宋体"/>
          <w:color w:val="auto"/>
          <w:szCs w:val="21"/>
        </w:rPr>
        <w:t>36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"_Toc13400" </w:instrText>
      </w:r>
      <w:r>
        <w:rPr>
          <w:color w:val="auto"/>
        </w:rPr>
        <w:fldChar w:fldCharType="separate"/>
      </w:r>
      <w:r>
        <w:rPr>
          <w:rFonts w:hint="eastAsia" w:ascii="宋体" w:hAnsi="宋体" w:cs="宋体"/>
          <w:color w:val="auto"/>
          <w:szCs w:val="21"/>
        </w:rPr>
        <w:t>2.定义</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_Toc13400 </w:instrText>
      </w:r>
      <w:r>
        <w:rPr>
          <w:rFonts w:hint="eastAsia" w:ascii="宋体" w:hAnsi="宋体" w:cs="宋体"/>
          <w:color w:val="auto"/>
          <w:szCs w:val="21"/>
        </w:rPr>
        <w:fldChar w:fldCharType="separate"/>
      </w:r>
      <w:r>
        <w:rPr>
          <w:rFonts w:hint="eastAsia" w:ascii="宋体" w:hAnsi="宋体" w:cs="宋体"/>
          <w:color w:val="auto"/>
          <w:szCs w:val="21"/>
        </w:rPr>
        <w:t>36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"_Toc3780" </w:instrText>
      </w:r>
      <w:r>
        <w:rPr>
          <w:color w:val="auto"/>
        </w:rPr>
        <w:fldChar w:fldCharType="separate"/>
      </w:r>
      <w:r>
        <w:rPr>
          <w:rFonts w:hint="eastAsia" w:ascii="宋体" w:hAnsi="宋体" w:cs="宋体"/>
          <w:color w:val="auto"/>
          <w:szCs w:val="21"/>
        </w:rPr>
        <w:t>3.货物和服务</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_Toc3780 </w:instrText>
      </w:r>
      <w:r>
        <w:rPr>
          <w:rFonts w:hint="eastAsia" w:ascii="宋体" w:hAnsi="宋体" w:cs="宋体"/>
          <w:color w:val="auto"/>
          <w:szCs w:val="21"/>
        </w:rPr>
        <w:fldChar w:fldCharType="separate"/>
      </w:r>
      <w:r>
        <w:rPr>
          <w:rFonts w:hint="eastAsia" w:ascii="宋体" w:hAnsi="宋体" w:cs="宋体"/>
          <w:color w:val="auto"/>
          <w:szCs w:val="21"/>
        </w:rPr>
        <w:t>36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"_Toc15945" </w:instrText>
      </w:r>
      <w:r>
        <w:rPr>
          <w:color w:val="auto"/>
        </w:rPr>
        <w:fldChar w:fldCharType="separate"/>
      </w:r>
      <w:r>
        <w:rPr>
          <w:rFonts w:hint="eastAsia" w:ascii="宋体" w:hAnsi="宋体" w:cs="宋体"/>
          <w:color w:val="auto"/>
          <w:szCs w:val="21"/>
        </w:rPr>
        <w:t>4.投标费用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_Toc15945 </w:instrText>
      </w:r>
      <w:r>
        <w:rPr>
          <w:rFonts w:hint="eastAsia" w:ascii="宋体" w:hAnsi="宋体" w:cs="宋体"/>
          <w:color w:val="auto"/>
          <w:szCs w:val="21"/>
        </w:rPr>
        <w:fldChar w:fldCharType="separate"/>
      </w:r>
      <w:r>
        <w:rPr>
          <w:rFonts w:hint="eastAsia" w:ascii="宋体" w:hAnsi="宋体" w:cs="宋体"/>
          <w:color w:val="auto"/>
          <w:szCs w:val="21"/>
        </w:rPr>
        <w:t>37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"_Toc25040" </w:instrText>
      </w:r>
      <w:r>
        <w:rPr>
          <w:color w:val="auto"/>
        </w:rPr>
        <w:fldChar w:fldCharType="separate"/>
      </w:r>
      <w:r>
        <w:rPr>
          <w:rFonts w:hint="eastAsia" w:ascii="宋体" w:hAnsi="宋体" w:cs="宋体"/>
          <w:color w:val="auto"/>
          <w:szCs w:val="21"/>
        </w:rPr>
        <w:t>5.知识产权</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_Toc25040 </w:instrText>
      </w:r>
      <w:r>
        <w:rPr>
          <w:rFonts w:hint="eastAsia" w:ascii="宋体" w:hAnsi="宋体" w:cs="宋体"/>
          <w:color w:val="auto"/>
          <w:szCs w:val="21"/>
        </w:rPr>
        <w:fldChar w:fldCharType="separate"/>
      </w:r>
      <w:r>
        <w:rPr>
          <w:rFonts w:hint="eastAsia" w:ascii="宋体" w:hAnsi="宋体" w:cs="宋体"/>
          <w:color w:val="auto"/>
          <w:szCs w:val="21"/>
        </w:rPr>
        <w:t>37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"_Toc21930" </w:instrText>
      </w:r>
      <w:r>
        <w:rPr>
          <w:color w:val="auto"/>
        </w:rPr>
        <w:fldChar w:fldCharType="separate"/>
      </w:r>
      <w:r>
        <w:rPr>
          <w:rFonts w:hint="eastAsia" w:ascii="宋体" w:hAnsi="宋体" w:cs="宋体"/>
          <w:color w:val="auto"/>
          <w:szCs w:val="21"/>
        </w:rPr>
        <w:t>6.关于联合体投标</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_Toc21930 </w:instrText>
      </w:r>
      <w:r>
        <w:rPr>
          <w:rFonts w:hint="eastAsia" w:ascii="宋体" w:hAnsi="宋体" w:cs="宋体"/>
          <w:color w:val="auto"/>
          <w:szCs w:val="21"/>
        </w:rPr>
        <w:fldChar w:fldCharType="separate"/>
      </w:r>
      <w:r>
        <w:rPr>
          <w:rFonts w:hint="eastAsia" w:ascii="宋体" w:hAnsi="宋体" w:cs="宋体"/>
          <w:color w:val="auto"/>
          <w:szCs w:val="21"/>
        </w:rPr>
        <w:t>37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"_Toc16571" </w:instrText>
      </w:r>
      <w:r>
        <w:rPr>
          <w:color w:val="auto"/>
        </w:rPr>
        <w:fldChar w:fldCharType="separate"/>
      </w:r>
      <w:r>
        <w:rPr>
          <w:rFonts w:hint="eastAsia" w:ascii="宋体" w:hAnsi="宋体" w:cs="宋体"/>
          <w:color w:val="auto"/>
          <w:szCs w:val="21"/>
        </w:rPr>
        <w:t>7.关于分支机构投标</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_Toc16571 </w:instrText>
      </w:r>
      <w:r>
        <w:rPr>
          <w:rFonts w:hint="eastAsia" w:ascii="宋体" w:hAnsi="宋体" w:cs="宋体"/>
          <w:color w:val="auto"/>
          <w:szCs w:val="21"/>
        </w:rPr>
        <w:fldChar w:fldCharType="separate"/>
      </w:r>
      <w:r>
        <w:rPr>
          <w:rFonts w:hint="eastAsia" w:ascii="宋体" w:hAnsi="宋体" w:cs="宋体"/>
          <w:color w:val="auto"/>
          <w:szCs w:val="21"/>
        </w:rPr>
        <w:t>38</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"_Toc17879" </w:instrText>
      </w:r>
      <w:r>
        <w:rPr>
          <w:color w:val="auto"/>
        </w:rPr>
        <w:fldChar w:fldCharType="separate"/>
      </w:r>
      <w:r>
        <w:rPr>
          <w:rFonts w:hint="eastAsia" w:ascii="宋体" w:hAnsi="宋体" w:cs="宋体"/>
          <w:color w:val="auto"/>
        </w:rPr>
        <w:t>二、 招标文件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_Toc17879 </w:instrText>
      </w:r>
      <w:r>
        <w:rPr>
          <w:rFonts w:hint="eastAsia" w:ascii="宋体" w:hAnsi="宋体" w:cs="宋体"/>
          <w:color w:val="auto"/>
        </w:rPr>
        <w:fldChar w:fldCharType="separate"/>
      </w:r>
      <w:r>
        <w:rPr>
          <w:rFonts w:hint="eastAsia" w:ascii="宋体" w:hAnsi="宋体" w:cs="宋体"/>
          <w:color w:val="auto"/>
        </w:rPr>
        <w:t>39</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"_Toc21771" </w:instrText>
      </w:r>
      <w:r>
        <w:rPr>
          <w:color w:val="auto"/>
        </w:rPr>
        <w:fldChar w:fldCharType="separate"/>
      </w:r>
      <w:r>
        <w:rPr>
          <w:rFonts w:hint="eastAsia" w:ascii="宋体" w:hAnsi="宋体" w:cs="宋体"/>
          <w:color w:val="auto"/>
          <w:szCs w:val="21"/>
        </w:rPr>
        <w:t>8.招标文件的组成</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_Toc21771 </w:instrText>
      </w:r>
      <w:r>
        <w:rPr>
          <w:rFonts w:hint="eastAsia" w:ascii="宋体" w:hAnsi="宋体" w:cs="宋体"/>
          <w:color w:val="auto"/>
          <w:szCs w:val="21"/>
        </w:rPr>
        <w:fldChar w:fldCharType="separate"/>
      </w:r>
      <w:r>
        <w:rPr>
          <w:rFonts w:hint="eastAsia" w:ascii="宋体" w:hAnsi="宋体" w:cs="宋体"/>
          <w:color w:val="auto"/>
          <w:szCs w:val="21"/>
        </w:rPr>
        <w:t>39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"_Toc14217" </w:instrText>
      </w:r>
      <w:r>
        <w:rPr>
          <w:color w:val="auto"/>
        </w:rPr>
        <w:fldChar w:fldCharType="separate"/>
      </w:r>
      <w:r>
        <w:rPr>
          <w:rFonts w:hint="eastAsia" w:ascii="宋体" w:hAnsi="宋体" w:cs="宋体"/>
          <w:color w:val="auto"/>
          <w:szCs w:val="21"/>
        </w:rPr>
        <w:t>9.招标文件的澄清或修改</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_Toc14217 </w:instrText>
      </w:r>
      <w:r>
        <w:rPr>
          <w:rFonts w:hint="eastAsia" w:ascii="宋体" w:hAnsi="宋体" w:cs="宋体"/>
          <w:color w:val="auto"/>
          <w:szCs w:val="21"/>
        </w:rPr>
        <w:fldChar w:fldCharType="separate"/>
      </w:r>
      <w:r>
        <w:rPr>
          <w:rFonts w:hint="eastAsia" w:ascii="宋体" w:hAnsi="宋体" w:cs="宋体"/>
          <w:color w:val="auto"/>
          <w:szCs w:val="21"/>
        </w:rPr>
        <w:t>39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"_Toc23726" </w:instrText>
      </w:r>
      <w:r>
        <w:rPr>
          <w:color w:val="auto"/>
        </w:rPr>
        <w:fldChar w:fldCharType="separate"/>
      </w:r>
      <w:r>
        <w:rPr>
          <w:rFonts w:hint="eastAsia" w:ascii="宋体" w:hAnsi="宋体" w:cs="宋体"/>
          <w:color w:val="auto"/>
        </w:rPr>
        <w:t>三、 投标文件的编制</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_Toc23726 </w:instrText>
      </w:r>
      <w:r>
        <w:rPr>
          <w:rFonts w:hint="eastAsia" w:ascii="宋体" w:hAnsi="宋体" w:cs="宋体"/>
          <w:color w:val="auto"/>
        </w:rPr>
        <w:fldChar w:fldCharType="separate"/>
      </w:r>
      <w:r>
        <w:rPr>
          <w:rFonts w:hint="eastAsia" w:ascii="宋体" w:hAnsi="宋体" w:cs="宋体"/>
          <w:color w:val="auto"/>
        </w:rPr>
        <w:t>39</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"_Toc20623" </w:instrText>
      </w:r>
      <w:r>
        <w:rPr>
          <w:color w:val="auto"/>
        </w:rPr>
        <w:fldChar w:fldCharType="separate"/>
      </w:r>
      <w:r>
        <w:rPr>
          <w:rFonts w:hint="eastAsia" w:ascii="宋体" w:hAnsi="宋体" w:cs="宋体"/>
          <w:color w:val="auto"/>
          <w:szCs w:val="21"/>
        </w:rPr>
        <w:t>10.投标文件的语言及度量衡单位</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_Toc20623 </w:instrText>
      </w:r>
      <w:r>
        <w:rPr>
          <w:rFonts w:hint="eastAsia" w:ascii="宋体" w:hAnsi="宋体" w:cs="宋体"/>
          <w:color w:val="auto"/>
          <w:szCs w:val="21"/>
        </w:rPr>
        <w:fldChar w:fldCharType="separate"/>
      </w:r>
      <w:r>
        <w:rPr>
          <w:rFonts w:hint="eastAsia" w:ascii="宋体" w:hAnsi="宋体" w:cs="宋体"/>
          <w:color w:val="auto"/>
          <w:szCs w:val="21"/>
        </w:rPr>
        <w:t>39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"_Toc12145" </w:instrText>
      </w:r>
      <w:r>
        <w:rPr>
          <w:color w:val="auto"/>
        </w:rPr>
        <w:fldChar w:fldCharType="separate"/>
      </w:r>
      <w:r>
        <w:rPr>
          <w:rFonts w:hint="eastAsia" w:ascii="宋体" w:hAnsi="宋体" w:cs="宋体"/>
          <w:color w:val="auto"/>
          <w:szCs w:val="21"/>
        </w:rPr>
        <w:t>11.投标文件的组成</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_Toc12145 </w:instrText>
      </w:r>
      <w:r>
        <w:rPr>
          <w:rFonts w:hint="eastAsia" w:ascii="宋体" w:hAnsi="宋体" w:cs="宋体"/>
          <w:color w:val="auto"/>
          <w:szCs w:val="21"/>
        </w:rPr>
        <w:fldChar w:fldCharType="separate"/>
      </w:r>
      <w:r>
        <w:rPr>
          <w:rFonts w:hint="eastAsia" w:ascii="宋体" w:hAnsi="宋体" w:cs="宋体"/>
          <w:color w:val="auto"/>
          <w:szCs w:val="21"/>
        </w:rPr>
        <w:t>39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"_Toc30189" </w:instrText>
      </w:r>
      <w:r>
        <w:rPr>
          <w:color w:val="auto"/>
        </w:rPr>
        <w:fldChar w:fldCharType="separate"/>
      </w:r>
      <w:r>
        <w:rPr>
          <w:rFonts w:hint="eastAsia" w:ascii="宋体" w:hAnsi="宋体" w:cs="宋体"/>
          <w:color w:val="auto"/>
          <w:szCs w:val="21"/>
        </w:rPr>
        <w:t>12.投标文件编制</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_Toc30189 </w:instrText>
      </w:r>
      <w:r>
        <w:rPr>
          <w:rFonts w:hint="eastAsia" w:ascii="宋体" w:hAnsi="宋体" w:cs="宋体"/>
          <w:color w:val="auto"/>
          <w:szCs w:val="21"/>
        </w:rPr>
        <w:fldChar w:fldCharType="separate"/>
      </w:r>
      <w:r>
        <w:rPr>
          <w:rFonts w:hint="eastAsia" w:ascii="宋体" w:hAnsi="宋体" w:cs="宋体"/>
          <w:color w:val="auto"/>
          <w:szCs w:val="21"/>
        </w:rPr>
        <w:t>39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"_Toc259" </w:instrText>
      </w:r>
      <w:r>
        <w:rPr>
          <w:color w:val="auto"/>
        </w:rPr>
        <w:fldChar w:fldCharType="separate"/>
      </w:r>
      <w:r>
        <w:rPr>
          <w:rFonts w:hint="eastAsia" w:ascii="宋体" w:hAnsi="宋体" w:cs="宋体"/>
          <w:color w:val="auto"/>
          <w:szCs w:val="21"/>
        </w:rPr>
        <w:t>13.投标报价说明</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_Toc259 </w:instrText>
      </w:r>
      <w:r>
        <w:rPr>
          <w:rFonts w:hint="eastAsia" w:ascii="宋体" w:hAnsi="宋体" w:cs="宋体"/>
          <w:color w:val="auto"/>
          <w:szCs w:val="21"/>
        </w:rPr>
        <w:fldChar w:fldCharType="separate"/>
      </w:r>
      <w:r>
        <w:rPr>
          <w:rFonts w:hint="eastAsia" w:ascii="宋体" w:hAnsi="宋体" w:cs="宋体"/>
          <w:color w:val="auto"/>
          <w:szCs w:val="21"/>
        </w:rPr>
        <w:t>40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"_Toc27724" </w:instrText>
      </w:r>
      <w:r>
        <w:rPr>
          <w:color w:val="auto"/>
        </w:rPr>
        <w:fldChar w:fldCharType="separate"/>
      </w:r>
      <w:r>
        <w:rPr>
          <w:rFonts w:hint="eastAsia" w:ascii="宋体" w:hAnsi="宋体" w:cs="宋体"/>
          <w:color w:val="auto"/>
          <w:szCs w:val="21"/>
        </w:rPr>
        <w:t>14.投标人所提供的服务或货物的证明文件</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_Toc27724 </w:instrText>
      </w:r>
      <w:r>
        <w:rPr>
          <w:rFonts w:hint="eastAsia" w:ascii="宋体" w:hAnsi="宋体" w:cs="宋体"/>
          <w:color w:val="auto"/>
          <w:szCs w:val="21"/>
        </w:rPr>
        <w:fldChar w:fldCharType="separate"/>
      </w:r>
      <w:r>
        <w:rPr>
          <w:rFonts w:hint="eastAsia" w:ascii="宋体" w:hAnsi="宋体" w:cs="宋体"/>
          <w:color w:val="auto"/>
          <w:szCs w:val="21"/>
        </w:rPr>
        <w:t>40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"_Toc19520" </w:instrText>
      </w:r>
      <w:r>
        <w:rPr>
          <w:color w:val="auto"/>
        </w:rPr>
        <w:fldChar w:fldCharType="separate"/>
      </w:r>
      <w:r>
        <w:rPr>
          <w:rFonts w:hint="eastAsia" w:ascii="宋体" w:hAnsi="宋体" w:cs="宋体"/>
          <w:color w:val="auto"/>
          <w:szCs w:val="21"/>
        </w:rPr>
        <w:t>15.投标有效期</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_Toc19520 </w:instrText>
      </w:r>
      <w:r>
        <w:rPr>
          <w:rFonts w:hint="eastAsia" w:ascii="宋体" w:hAnsi="宋体" w:cs="宋体"/>
          <w:color w:val="auto"/>
          <w:szCs w:val="21"/>
        </w:rPr>
        <w:fldChar w:fldCharType="separate"/>
      </w:r>
      <w:r>
        <w:rPr>
          <w:rFonts w:hint="eastAsia" w:ascii="宋体" w:hAnsi="宋体" w:cs="宋体"/>
          <w:color w:val="auto"/>
          <w:szCs w:val="21"/>
        </w:rPr>
        <w:t>40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"_Toc12456" </w:instrText>
      </w:r>
      <w:r>
        <w:rPr>
          <w:color w:val="auto"/>
        </w:rPr>
        <w:fldChar w:fldCharType="separate"/>
      </w:r>
      <w:r>
        <w:rPr>
          <w:rFonts w:hint="eastAsia" w:ascii="宋体" w:hAnsi="宋体" w:cs="宋体"/>
          <w:color w:val="auto"/>
          <w:szCs w:val="21"/>
        </w:rPr>
        <w:t>16.投标保证金</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_Toc12456 </w:instrText>
      </w:r>
      <w:r>
        <w:rPr>
          <w:rFonts w:hint="eastAsia" w:ascii="宋体" w:hAnsi="宋体" w:cs="宋体"/>
          <w:color w:val="auto"/>
          <w:szCs w:val="21"/>
        </w:rPr>
        <w:fldChar w:fldCharType="separate"/>
      </w:r>
      <w:r>
        <w:rPr>
          <w:rFonts w:hint="eastAsia" w:ascii="宋体" w:hAnsi="宋体" w:cs="宋体"/>
          <w:color w:val="auto"/>
          <w:szCs w:val="21"/>
        </w:rPr>
        <w:t>41</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"_Toc31124" </w:instrText>
      </w:r>
      <w:r>
        <w:rPr>
          <w:color w:val="auto"/>
        </w:rPr>
        <w:fldChar w:fldCharType="separate"/>
      </w:r>
      <w:r>
        <w:rPr>
          <w:rFonts w:hint="eastAsia" w:ascii="宋体" w:hAnsi="宋体" w:cs="宋体"/>
          <w:color w:val="auto"/>
        </w:rPr>
        <w:t>四、 投标文件的递交</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_Toc31124 </w:instrText>
      </w:r>
      <w:r>
        <w:rPr>
          <w:rFonts w:hint="eastAsia" w:ascii="宋体" w:hAnsi="宋体" w:cs="宋体"/>
          <w:color w:val="auto"/>
        </w:rPr>
        <w:fldChar w:fldCharType="separate"/>
      </w:r>
      <w:r>
        <w:rPr>
          <w:rFonts w:hint="eastAsia" w:ascii="宋体" w:hAnsi="宋体" w:cs="宋体"/>
          <w:color w:val="auto"/>
        </w:rPr>
        <w:t>41</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"_Toc29590" </w:instrText>
      </w:r>
      <w:r>
        <w:rPr>
          <w:color w:val="auto"/>
        </w:rPr>
        <w:fldChar w:fldCharType="separate"/>
      </w:r>
      <w:r>
        <w:rPr>
          <w:rFonts w:hint="eastAsia" w:ascii="宋体" w:hAnsi="宋体" w:cs="宋体"/>
          <w:color w:val="auto"/>
          <w:szCs w:val="21"/>
        </w:rPr>
        <w:t>17.投标文件的装订，签署，密封和标记</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_Toc29590 </w:instrText>
      </w:r>
      <w:r>
        <w:rPr>
          <w:rFonts w:hint="eastAsia" w:ascii="宋体" w:hAnsi="宋体" w:cs="宋体"/>
          <w:color w:val="auto"/>
          <w:szCs w:val="21"/>
        </w:rPr>
        <w:fldChar w:fldCharType="separate"/>
      </w:r>
      <w:r>
        <w:rPr>
          <w:rFonts w:hint="eastAsia" w:ascii="宋体" w:hAnsi="宋体" w:cs="宋体"/>
          <w:color w:val="auto"/>
          <w:szCs w:val="21"/>
        </w:rPr>
        <w:t>41</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"_Toc8628" </w:instrText>
      </w:r>
      <w:r>
        <w:rPr>
          <w:color w:val="auto"/>
        </w:rPr>
        <w:fldChar w:fldCharType="separate"/>
      </w:r>
      <w:r>
        <w:rPr>
          <w:rFonts w:hint="eastAsia" w:ascii="宋体" w:hAnsi="宋体" w:cs="宋体"/>
          <w:color w:val="auto"/>
          <w:szCs w:val="21"/>
        </w:rPr>
        <w:t>18.迟交的投标文件</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_Toc8628 </w:instrText>
      </w:r>
      <w:r>
        <w:rPr>
          <w:rFonts w:hint="eastAsia" w:ascii="宋体" w:hAnsi="宋体" w:cs="宋体"/>
          <w:color w:val="auto"/>
          <w:szCs w:val="21"/>
        </w:rPr>
        <w:fldChar w:fldCharType="separate"/>
      </w:r>
      <w:r>
        <w:rPr>
          <w:rFonts w:hint="eastAsia" w:ascii="宋体" w:hAnsi="宋体" w:cs="宋体"/>
          <w:color w:val="auto"/>
          <w:szCs w:val="21"/>
        </w:rPr>
        <w:t>43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"_Toc13212" </w:instrText>
      </w:r>
      <w:r>
        <w:rPr>
          <w:color w:val="auto"/>
        </w:rPr>
        <w:fldChar w:fldCharType="separate"/>
      </w:r>
      <w:r>
        <w:rPr>
          <w:rFonts w:hint="eastAsia" w:ascii="宋体" w:hAnsi="宋体" w:cs="宋体"/>
          <w:color w:val="auto"/>
          <w:szCs w:val="21"/>
        </w:rPr>
        <w:t>19.投标样品（如需提交）</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_Toc13212 </w:instrText>
      </w:r>
      <w:r>
        <w:rPr>
          <w:rFonts w:hint="eastAsia" w:ascii="宋体" w:hAnsi="宋体" w:cs="宋体"/>
          <w:color w:val="auto"/>
          <w:szCs w:val="21"/>
        </w:rPr>
        <w:fldChar w:fldCharType="separate"/>
      </w:r>
      <w:r>
        <w:rPr>
          <w:rFonts w:hint="eastAsia" w:ascii="宋体" w:hAnsi="宋体" w:cs="宋体"/>
          <w:color w:val="auto"/>
          <w:szCs w:val="21"/>
        </w:rPr>
        <w:t>43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"_Toc5900" </w:instrText>
      </w:r>
      <w:r>
        <w:rPr>
          <w:color w:val="auto"/>
        </w:rPr>
        <w:fldChar w:fldCharType="separate"/>
      </w:r>
      <w:r>
        <w:rPr>
          <w:rFonts w:hint="eastAsia" w:ascii="宋体" w:hAnsi="宋体" w:cs="宋体"/>
          <w:color w:val="auto"/>
          <w:szCs w:val="21"/>
        </w:rPr>
        <w:t>20.投标截止期</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_Toc5900 </w:instrText>
      </w:r>
      <w:r>
        <w:rPr>
          <w:rFonts w:hint="eastAsia" w:ascii="宋体" w:hAnsi="宋体" w:cs="宋体"/>
          <w:color w:val="auto"/>
          <w:szCs w:val="21"/>
        </w:rPr>
        <w:fldChar w:fldCharType="separate"/>
      </w:r>
      <w:r>
        <w:rPr>
          <w:rFonts w:hint="eastAsia" w:ascii="宋体" w:hAnsi="宋体" w:cs="宋体"/>
          <w:color w:val="auto"/>
          <w:szCs w:val="21"/>
        </w:rPr>
        <w:t>43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"_Toc6003" </w:instrText>
      </w:r>
      <w:r>
        <w:rPr>
          <w:color w:val="auto"/>
        </w:rPr>
        <w:fldChar w:fldCharType="separate"/>
      </w:r>
      <w:r>
        <w:rPr>
          <w:rFonts w:hint="eastAsia" w:ascii="宋体" w:hAnsi="宋体" w:cs="宋体"/>
          <w:color w:val="auto"/>
          <w:szCs w:val="21"/>
        </w:rPr>
        <w:t>21.投标文件的补充、修改与撤回</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_Toc6003 </w:instrText>
      </w:r>
      <w:r>
        <w:rPr>
          <w:rFonts w:hint="eastAsia" w:ascii="宋体" w:hAnsi="宋体" w:cs="宋体"/>
          <w:color w:val="auto"/>
          <w:szCs w:val="21"/>
        </w:rPr>
        <w:fldChar w:fldCharType="separate"/>
      </w:r>
      <w:r>
        <w:rPr>
          <w:rFonts w:hint="eastAsia" w:ascii="宋体" w:hAnsi="宋体" w:cs="宋体"/>
          <w:color w:val="auto"/>
          <w:szCs w:val="21"/>
        </w:rPr>
        <w:t>43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"_Toc29574" </w:instrText>
      </w:r>
      <w:r>
        <w:rPr>
          <w:color w:val="auto"/>
        </w:rPr>
        <w:fldChar w:fldCharType="separate"/>
      </w:r>
      <w:r>
        <w:rPr>
          <w:rFonts w:hint="eastAsia" w:ascii="宋体" w:hAnsi="宋体" w:cs="宋体"/>
          <w:color w:val="auto"/>
        </w:rPr>
        <w:t>五、 开标与评标</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_Toc29574 </w:instrText>
      </w:r>
      <w:r>
        <w:rPr>
          <w:rFonts w:hint="eastAsia" w:ascii="宋体" w:hAnsi="宋体" w:cs="宋体"/>
          <w:color w:val="auto"/>
        </w:rPr>
        <w:fldChar w:fldCharType="separate"/>
      </w:r>
      <w:r>
        <w:rPr>
          <w:rFonts w:hint="eastAsia" w:ascii="宋体" w:hAnsi="宋体" w:cs="宋体"/>
          <w:color w:val="auto"/>
        </w:rPr>
        <w:t>43</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"_Toc28458" </w:instrText>
      </w:r>
      <w:r>
        <w:rPr>
          <w:color w:val="auto"/>
        </w:rPr>
        <w:fldChar w:fldCharType="separate"/>
      </w:r>
      <w:r>
        <w:rPr>
          <w:rFonts w:hint="eastAsia" w:ascii="宋体" w:hAnsi="宋体" w:cs="宋体"/>
          <w:color w:val="auto"/>
          <w:szCs w:val="21"/>
        </w:rPr>
        <w:t>22.开标</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_Toc28458 </w:instrText>
      </w:r>
      <w:r>
        <w:rPr>
          <w:rFonts w:hint="eastAsia" w:ascii="宋体" w:hAnsi="宋体" w:cs="宋体"/>
          <w:color w:val="auto"/>
          <w:szCs w:val="21"/>
        </w:rPr>
        <w:fldChar w:fldCharType="separate"/>
      </w:r>
      <w:r>
        <w:rPr>
          <w:rFonts w:hint="eastAsia" w:ascii="宋体" w:hAnsi="宋体" w:cs="宋体"/>
          <w:color w:val="auto"/>
          <w:szCs w:val="21"/>
        </w:rPr>
        <w:t>43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"_Toc5524" </w:instrText>
      </w:r>
      <w:r>
        <w:rPr>
          <w:color w:val="auto"/>
        </w:rPr>
        <w:fldChar w:fldCharType="separate"/>
      </w:r>
      <w:r>
        <w:rPr>
          <w:rFonts w:hint="eastAsia" w:ascii="宋体" w:hAnsi="宋体" w:cs="宋体"/>
          <w:color w:val="auto"/>
          <w:szCs w:val="21"/>
        </w:rPr>
        <w:t>23.评标委员会及评标方法</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_Toc5524 </w:instrText>
      </w:r>
      <w:r>
        <w:rPr>
          <w:rFonts w:hint="eastAsia" w:ascii="宋体" w:hAnsi="宋体" w:cs="宋体"/>
          <w:color w:val="auto"/>
          <w:szCs w:val="21"/>
        </w:rPr>
        <w:fldChar w:fldCharType="separate"/>
      </w:r>
      <w:r>
        <w:rPr>
          <w:rFonts w:hint="eastAsia" w:ascii="宋体" w:hAnsi="宋体" w:cs="宋体"/>
          <w:color w:val="auto"/>
          <w:szCs w:val="21"/>
        </w:rPr>
        <w:t>44</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"_Toc15231" </w:instrText>
      </w:r>
      <w:r>
        <w:rPr>
          <w:color w:val="auto"/>
        </w:rPr>
        <w:fldChar w:fldCharType="separate"/>
      </w:r>
      <w:r>
        <w:rPr>
          <w:rFonts w:hint="eastAsia" w:ascii="宋体" w:hAnsi="宋体" w:cs="宋体"/>
          <w:color w:val="auto"/>
          <w:szCs w:val="21"/>
        </w:rPr>
        <w:t>24.评审原则及评标过程的保密</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_Toc15231 </w:instrText>
      </w:r>
      <w:r>
        <w:rPr>
          <w:rFonts w:hint="eastAsia" w:ascii="宋体" w:hAnsi="宋体" w:cs="宋体"/>
          <w:color w:val="auto"/>
          <w:szCs w:val="21"/>
        </w:rPr>
        <w:fldChar w:fldCharType="separate"/>
      </w:r>
      <w:r>
        <w:rPr>
          <w:rFonts w:hint="eastAsia" w:ascii="宋体" w:hAnsi="宋体" w:cs="宋体"/>
          <w:color w:val="auto"/>
          <w:szCs w:val="21"/>
        </w:rPr>
        <w:t>44</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"_Toc3762" </w:instrText>
      </w:r>
      <w:r>
        <w:rPr>
          <w:color w:val="auto"/>
        </w:rPr>
        <w:fldChar w:fldCharType="separate"/>
      </w:r>
      <w:r>
        <w:rPr>
          <w:rFonts w:hint="eastAsia" w:ascii="宋体" w:hAnsi="宋体" w:cs="宋体"/>
          <w:color w:val="auto"/>
          <w:szCs w:val="21"/>
        </w:rPr>
        <w:t>25.投标文件的初审</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_Toc3762 </w:instrText>
      </w:r>
      <w:r>
        <w:rPr>
          <w:rFonts w:hint="eastAsia" w:ascii="宋体" w:hAnsi="宋体" w:cs="宋体"/>
          <w:color w:val="auto"/>
          <w:szCs w:val="21"/>
        </w:rPr>
        <w:fldChar w:fldCharType="separate"/>
      </w:r>
      <w:r>
        <w:rPr>
          <w:rFonts w:hint="eastAsia" w:ascii="宋体" w:hAnsi="宋体" w:cs="宋体"/>
          <w:color w:val="auto"/>
          <w:szCs w:val="21"/>
        </w:rPr>
        <w:t>44</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"_Toc21742" </w:instrText>
      </w:r>
      <w:r>
        <w:rPr>
          <w:color w:val="auto"/>
        </w:rPr>
        <w:fldChar w:fldCharType="separate"/>
      </w:r>
      <w:r>
        <w:rPr>
          <w:rFonts w:hint="eastAsia" w:ascii="宋体" w:hAnsi="宋体" w:cs="宋体"/>
          <w:color w:val="auto"/>
          <w:szCs w:val="21"/>
        </w:rPr>
        <w:t>26.商务、技术、价格评审（具体评审项目详见投标资料表）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_Toc21742 </w:instrText>
      </w:r>
      <w:r>
        <w:rPr>
          <w:rFonts w:hint="eastAsia" w:ascii="宋体" w:hAnsi="宋体" w:cs="宋体"/>
          <w:color w:val="auto"/>
          <w:szCs w:val="21"/>
        </w:rPr>
        <w:fldChar w:fldCharType="separate"/>
      </w:r>
      <w:r>
        <w:rPr>
          <w:rFonts w:hint="eastAsia" w:ascii="宋体" w:hAnsi="宋体" w:cs="宋体"/>
          <w:color w:val="auto"/>
          <w:szCs w:val="21"/>
        </w:rPr>
        <w:t>46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"_Toc22192" </w:instrText>
      </w:r>
      <w:r>
        <w:rPr>
          <w:color w:val="auto"/>
        </w:rPr>
        <w:fldChar w:fldCharType="separate"/>
      </w:r>
      <w:r>
        <w:rPr>
          <w:rFonts w:hint="eastAsia" w:ascii="宋体" w:hAnsi="宋体" w:cs="宋体"/>
          <w:color w:val="auto"/>
          <w:szCs w:val="21"/>
        </w:rPr>
        <w:t>27.</w:t>
      </w:r>
      <w:r>
        <w:rPr>
          <w:rFonts w:hint="eastAsia" w:ascii="宋体" w:hAnsi="宋体" w:cs="宋体"/>
          <w:color w:val="auto"/>
          <w:szCs w:val="21"/>
          <w:lang w:val="en-US" w:eastAsia="zh-CN"/>
        </w:rPr>
        <w:t>优惠</w:t>
      </w:r>
      <w:r>
        <w:rPr>
          <w:rFonts w:hint="eastAsia" w:ascii="宋体" w:hAnsi="宋体" w:cs="宋体"/>
          <w:color w:val="auto"/>
          <w:szCs w:val="21"/>
        </w:rPr>
        <w:t>政策</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_Toc22192 </w:instrText>
      </w:r>
      <w:r>
        <w:rPr>
          <w:rFonts w:hint="eastAsia" w:ascii="宋体" w:hAnsi="宋体" w:cs="宋体"/>
          <w:color w:val="auto"/>
          <w:szCs w:val="21"/>
        </w:rPr>
        <w:fldChar w:fldCharType="separate"/>
      </w:r>
      <w:r>
        <w:rPr>
          <w:rFonts w:hint="eastAsia" w:ascii="宋体" w:hAnsi="宋体" w:cs="宋体"/>
          <w:color w:val="auto"/>
          <w:szCs w:val="21"/>
        </w:rPr>
        <w:t>47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"_Toc22591" </w:instrText>
      </w:r>
      <w:r>
        <w:rPr>
          <w:color w:val="auto"/>
        </w:rPr>
        <w:fldChar w:fldCharType="separate"/>
      </w:r>
      <w:r>
        <w:rPr>
          <w:rFonts w:hint="eastAsia" w:ascii="宋体" w:hAnsi="宋体" w:cs="宋体"/>
          <w:color w:val="auto"/>
          <w:szCs w:val="21"/>
        </w:rPr>
        <w:t>28.纪律和保密事项</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_Toc22591 </w:instrText>
      </w:r>
      <w:r>
        <w:rPr>
          <w:rFonts w:hint="eastAsia" w:ascii="宋体" w:hAnsi="宋体" w:cs="宋体"/>
          <w:color w:val="auto"/>
          <w:szCs w:val="21"/>
        </w:rPr>
        <w:fldChar w:fldCharType="separate"/>
      </w:r>
      <w:r>
        <w:rPr>
          <w:rFonts w:hint="eastAsia" w:ascii="宋体" w:hAnsi="宋体" w:cs="宋体"/>
          <w:color w:val="auto"/>
          <w:szCs w:val="21"/>
        </w:rPr>
        <w:t>48</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"_Toc29310" </w:instrText>
      </w:r>
      <w:r>
        <w:rPr>
          <w:color w:val="auto"/>
        </w:rPr>
        <w:fldChar w:fldCharType="separate"/>
      </w:r>
      <w:r>
        <w:rPr>
          <w:rFonts w:hint="eastAsia" w:ascii="宋体" w:hAnsi="宋体" w:cs="宋体"/>
          <w:color w:val="auto"/>
        </w:rPr>
        <w:t>六、 授予合同</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_Toc29310 </w:instrText>
      </w:r>
      <w:r>
        <w:rPr>
          <w:rFonts w:hint="eastAsia" w:ascii="宋体" w:hAnsi="宋体" w:cs="宋体"/>
          <w:color w:val="auto"/>
        </w:rPr>
        <w:fldChar w:fldCharType="separate"/>
      </w:r>
      <w:r>
        <w:rPr>
          <w:rFonts w:hint="eastAsia" w:ascii="宋体" w:hAnsi="宋体" w:cs="宋体"/>
          <w:color w:val="auto"/>
        </w:rPr>
        <w:t>49</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"_Toc27817" </w:instrText>
      </w:r>
      <w:r>
        <w:rPr>
          <w:color w:val="auto"/>
        </w:rPr>
        <w:fldChar w:fldCharType="separate"/>
      </w:r>
      <w:r>
        <w:rPr>
          <w:rFonts w:hint="eastAsia" w:ascii="宋体" w:hAnsi="宋体" w:cs="宋体"/>
          <w:color w:val="auto"/>
          <w:szCs w:val="21"/>
        </w:rPr>
        <w:t>29.合同授予标准</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_Toc27817 </w:instrText>
      </w:r>
      <w:r>
        <w:rPr>
          <w:rFonts w:hint="eastAsia" w:ascii="宋体" w:hAnsi="宋体" w:cs="宋体"/>
          <w:color w:val="auto"/>
          <w:szCs w:val="21"/>
        </w:rPr>
        <w:fldChar w:fldCharType="separate"/>
      </w:r>
      <w:r>
        <w:rPr>
          <w:rFonts w:hint="eastAsia" w:ascii="宋体" w:hAnsi="宋体" w:cs="宋体"/>
          <w:color w:val="auto"/>
          <w:szCs w:val="21"/>
        </w:rPr>
        <w:t>49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"_Toc29283" </w:instrText>
      </w:r>
      <w:r>
        <w:rPr>
          <w:color w:val="auto"/>
        </w:rPr>
        <w:fldChar w:fldCharType="separate"/>
      </w:r>
      <w:r>
        <w:rPr>
          <w:rFonts w:hint="eastAsia" w:ascii="宋体" w:hAnsi="宋体" w:cs="宋体"/>
          <w:color w:val="auto"/>
          <w:szCs w:val="21"/>
        </w:rPr>
        <w:t>30.发布采购结果</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_Toc29283 </w:instrText>
      </w:r>
      <w:r>
        <w:rPr>
          <w:rFonts w:hint="eastAsia" w:ascii="宋体" w:hAnsi="宋体" w:cs="宋体"/>
          <w:color w:val="auto"/>
          <w:szCs w:val="21"/>
        </w:rPr>
        <w:fldChar w:fldCharType="separate"/>
      </w:r>
      <w:r>
        <w:rPr>
          <w:rFonts w:hint="eastAsia" w:ascii="宋体" w:hAnsi="宋体" w:cs="宋体"/>
          <w:color w:val="auto"/>
          <w:szCs w:val="21"/>
        </w:rPr>
        <w:t>49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"_Toc22451" </w:instrText>
      </w:r>
      <w:r>
        <w:rPr>
          <w:color w:val="auto"/>
        </w:rPr>
        <w:fldChar w:fldCharType="separate"/>
      </w:r>
      <w:r>
        <w:rPr>
          <w:rFonts w:hint="eastAsia" w:ascii="宋体" w:hAnsi="宋体" w:cs="宋体"/>
          <w:color w:val="auto"/>
          <w:szCs w:val="21"/>
        </w:rPr>
        <w:t>31.合同的签订与履行</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_Toc22451 </w:instrText>
      </w:r>
      <w:r>
        <w:rPr>
          <w:rFonts w:hint="eastAsia" w:ascii="宋体" w:hAnsi="宋体" w:cs="宋体"/>
          <w:color w:val="auto"/>
          <w:szCs w:val="21"/>
        </w:rPr>
        <w:fldChar w:fldCharType="separate"/>
      </w:r>
      <w:r>
        <w:rPr>
          <w:rFonts w:hint="eastAsia" w:ascii="宋体" w:hAnsi="宋体" w:cs="宋体"/>
          <w:color w:val="auto"/>
          <w:szCs w:val="21"/>
        </w:rPr>
        <w:t>50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"_Toc2744" </w:instrText>
      </w:r>
      <w:r>
        <w:rPr>
          <w:color w:val="auto"/>
        </w:rPr>
        <w:fldChar w:fldCharType="separate"/>
      </w:r>
      <w:r>
        <w:rPr>
          <w:rFonts w:hint="eastAsia" w:ascii="宋体" w:hAnsi="宋体" w:cs="宋体"/>
          <w:color w:val="auto"/>
          <w:szCs w:val="21"/>
        </w:rPr>
        <w:t>32.履约保证金</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_Toc2744 </w:instrText>
      </w:r>
      <w:r>
        <w:rPr>
          <w:rFonts w:hint="eastAsia" w:ascii="宋体" w:hAnsi="宋体" w:cs="宋体"/>
          <w:color w:val="auto"/>
          <w:szCs w:val="21"/>
        </w:rPr>
        <w:fldChar w:fldCharType="separate"/>
      </w:r>
      <w:r>
        <w:rPr>
          <w:rFonts w:hint="eastAsia" w:ascii="宋体" w:hAnsi="宋体" w:cs="宋体"/>
          <w:color w:val="auto"/>
          <w:szCs w:val="21"/>
        </w:rPr>
        <w:t>50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"_Toc13694" </w:instrText>
      </w:r>
      <w:r>
        <w:rPr>
          <w:color w:val="auto"/>
        </w:rPr>
        <w:fldChar w:fldCharType="separate"/>
      </w:r>
      <w:r>
        <w:rPr>
          <w:rFonts w:hint="eastAsia" w:ascii="宋体" w:hAnsi="宋体" w:cs="宋体"/>
          <w:color w:val="auto"/>
        </w:rPr>
        <w:t>七、询问或质疑</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_Toc13694 </w:instrText>
      </w:r>
      <w:r>
        <w:rPr>
          <w:rFonts w:hint="eastAsia" w:ascii="宋体" w:hAnsi="宋体" w:cs="宋体"/>
          <w:color w:val="auto"/>
        </w:rPr>
        <w:fldChar w:fldCharType="separate"/>
      </w:r>
      <w:r>
        <w:rPr>
          <w:rFonts w:hint="eastAsia" w:ascii="宋体" w:hAnsi="宋体" w:cs="宋体"/>
          <w:color w:val="auto"/>
        </w:rPr>
        <w:t>51</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"_Toc25498" </w:instrText>
      </w:r>
      <w:r>
        <w:rPr>
          <w:color w:val="auto"/>
        </w:rPr>
        <w:fldChar w:fldCharType="separate"/>
      </w:r>
      <w:r>
        <w:rPr>
          <w:rFonts w:hint="eastAsia" w:ascii="宋体" w:hAnsi="宋体" w:cs="宋体"/>
          <w:color w:val="auto"/>
          <w:szCs w:val="21"/>
        </w:rPr>
        <w:t>33.询问</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_Toc25498 </w:instrText>
      </w:r>
      <w:r>
        <w:rPr>
          <w:rFonts w:hint="eastAsia" w:ascii="宋体" w:hAnsi="宋体" w:cs="宋体"/>
          <w:color w:val="auto"/>
          <w:szCs w:val="21"/>
        </w:rPr>
        <w:fldChar w:fldCharType="separate"/>
      </w:r>
      <w:r>
        <w:rPr>
          <w:rFonts w:hint="eastAsia" w:ascii="宋体" w:hAnsi="宋体" w:cs="宋体"/>
          <w:color w:val="auto"/>
          <w:szCs w:val="21"/>
        </w:rPr>
        <w:t>51</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"_Toc8234" </w:instrText>
      </w:r>
      <w:r>
        <w:rPr>
          <w:color w:val="auto"/>
        </w:rPr>
        <w:fldChar w:fldCharType="separate"/>
      </w:r>
      <w:r>
        <w:rPr>
          <w:rFonts w:hint="eastAsia" w:ascii="宋体" w:hAnsi="宋体" w:cs="宋体"/>
          <w:color w:val="auto"/>
          <w:szCs w:val="21"/>
        </w:rPr>
        <w:t>34.质疑</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_Toc8234 </w:instrText>
      </w:r>
      <w:r>
        <w:rPr>
          <w:rFonts w:hint="eastAsia" w:ascii="宋体" w:hAnsi="宋体" w:cs="宋体"/>
          <w:color w:val="auto"/>
          <w:szCs w:val="21"/>
        </w:rPr>
        <w:fldChar w:fldCharType="separate"/>
      </w:r>
      <w:r>
        <w:rPr>
          <w:rFonts w:hint="eastAsia" w:ascii="宋体" w:hAnsi="宋体" w:cs="宋体"/>
          <w:color w:val="auto"/>
          <w:szCs w:val="21"/>
        </w:rPr>
        <w:t>51</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"_Toc24383" </w:instrText>
      </w:r>
      <w:r>
        <w:rPr>
          <w:color w:val="auto"/>
        </w:rPr>
        <w:fldChar w:fldCharType="separate"/>
      </w:r>
      <w:r>
        <w:rPr>
          <w:rFonts w:hint="eastAsia" w:ascii="宋体" w:hAnsi="宋体" w:cs="宋体"/>
          <w:color w:val="auto"/>
        </w:rPr>
        <w:t>八、其他</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_Toc24383 </w:instrText>
      </w:r>
      <w:r>
        <w:rPr>
          <w:rFonts w:hint="eastAsia" w:ascii="宋体" w:hAnsi="宋体" w:cs="宋体"/>
          <w:color w:val="auto"/>
        </w:rPr>
        <w:fldChar w:fldCharType="separate"/>
      </w:r>
      <w:r>
        <w:rPr>
          <w:rFonts w:hint="eastAsia" w:ascii="宋体" w:hAnsi="宋体" w:cs="宋体"/>
          <w:color w:val="auto"/>
        </w:rPr>
        <w:t>52</w:t>
      </w:r>
      <w:r>
        <w:rPr>
          <w:rFonts w:hint="eastAsia" w:ascii="宋体" w:hAnsi="宋体" w:cs="宋体"/>
          <w:color w:val="auto"/>
        </w:rPr>
        <w:fldChar w:fldCharType="end"/>
      </w:r>
      <w:r>
        <w:rPr>
          <w:rFonts w:hint="eastAsia" w:ascii="宋体" w:hAnsi="宋体" w:cs="宋体"/>
          <w:color w:val="auto"/>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"_Toc10082" </w:instrText>
      </w:r>
      <w:r>
        <w:rPr>
          <w:color w:val="auto"/>
        </w:rPr>
        <w:fldChar w:fldCharType="separate"/>
      </w:r>
      <w:r>
        <w:rPr>
          <w:rFonts w:hint="eastAsia" w:ascii="宋体" w:hAnsi="宋体" w:cs="宋体"/>
          <w:color w:val="auto"/>
          <w:szCs w:val="21"/>
        </w:rPr>
        <w:t>35.招标文件的解释权</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_Toc10082 </w:instrText>
      </w:r>
      <w:r>
        <w:rPr>
          <w:rFonts w:hint="eastAsia" w:ascii="宋体" w:hAnsi="宋体" w:cs="宋体"/>
          <w:color w:val="auto"/>
          <w:szCs w:val="21"/>
        </w:rPr>
        <w:fldChar w:fldCharType="separate"/>
      </w:r>
      <w:r>
        <w:rPr>
          <w:rFonts w:hint="eastAsia" w:ascii="宋体" w:hAnsi="宋体" w:cs="宋体"/>
          <w:color w:val="auto"/>
          <w:szCs w:val="21"/>
        </w:rPr>
        <w:t>52</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7"/>
        <w:tabs>
          <w:tab w:val="right" w:leader="dot" w:pos="8306"/>
          <w:tab w:val="clear" w:pos="8296"/>
        </w:tabs>
        <w:ind w:left="0" w:leftChars="0"/>
        <w:rPr>
          <w:rFonts w:cs="宋体"/>
          <w:color w:val="auto"/>
          <w:sz w:val="21"/>
          <w:szCs w:val="21"/>
        </w:rPr>
      </w:pPr>
      <w:r>
        <w:rPr>
          <w:color w:val="auto"/>
        </w:rPr>
        <w:fldChar w:fldCharType="begin"/>
      </w:r>
      <w:r>
        <w:rPr>
          <w:color w:val="auto"/>
        </w:rPr>
        <w:instrText xml:space="preserve"> HYPERLINK \l "_Toc21448" </w:instrText>
      </w:r>
      <w:r>
        <w:rPr>
          <w:color w:val="auto"/>
        </w:rPr>
        <w:fldChar w:fldCharType="separate"/>
      </w:r>
      <w:r>
        <w:rPr>
          <w:rFonts w:hint="eastAsia" w:cs="宋体"/>
          <w:color w:val="auto"/>
          <w:sz w:val="21"/>
          <w:szCs w:val="21"/>
        </w:rPr>
        <w:t>第五部分 合同格式（仅供参考）</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_Toc21448 </w:instrText>
      </w:r>
      <w:r>
        <w:rPr>
          <w:rFonts w:hint="eastAsia" w:cs="宋体"/>
          <w:color w:val="auto"/>
          <w:sz w:val="21"/>
          <w:szCs w:val="21"/>
        </w:rPr>
        <w:fldChar w:fldCharType="separate"/>
      </w:r>
      <w:r>
        <w:rPr>
          <w:rFonts w:hint="eastAsia" w:cs="宋体"/>
          <w:color w:val="auto"/>
          <w:sz w:val="21"/>
          <w:szCs w:val="21"/>
        </w:rPr>
        <w:t>53</w:t>
      </w:r>
      <w:r>
        <w:rPr>
          <w:rFonts w:hint="eastAsia" w:cs="宋体"/>
          <w:color w:val="auto"/>
          <w:sz w:val="21"/>
          <w:szCs w:val="21"/>
        </w:rPr>
        <w:fldChar w:fldCharType="end"/>
      </w:r>
      <w:r>
        <w:rPr>
          <w:rFonts w:hint="eastAsia" w:cs="宋体"/>
          <w:color w:val="auto"/>
          <w:sz w:val="21"/>
          <w:szCs w:val="21"/>
        </w:rPr>
        <w:fldChar w:fldCharType="end"/>
      </w:r>
    </w:p>
    <w:p>
      <w:pPr>
        <w:pStyle w:val="9"/>
        <w:tabs>
          <w:tab w:val="right" w:leader="dot" w:pos="8306"/>
          <w:tab w:val="clear" w:pos="8296"/>
        </w:tabs>
        <w:ind w:left="0" w:leftChars="0"/>
        <w:rPr>
          <w:rFonts w:ascii="宋体" w:hAnsi="宋体" w:cs="宋体"/>
          <w:color w:val="auto"/>
        </w:rPr>
      </w:pPr>
      <w:r>
        <w:rPr>
          <w:color w:val="auto"/>
        </w:rPr>
        <w:fldChar w:fldCharType="begin"/>
      </w:r>
      <w:r>
        <w:rPr>
          <w:color w:val="auto"/>
        </w:rPr>
        <w:instrText xml:space="preserve"> HYPERLINK \l "_Toc16730" </w:instrText>
      </w:r>
      <w:r>
        <w:rPr>
          <w:color w:val="auto"/>
        </w:rPr>
        <w:fldChar w:fldCharType="separate"/>
      </w:r>
      <w:r>
        <w:rPr>
          <w:rFonts w:hint="eastAsia" w:ascii="宋体" w:hAnsi="宋体" w:cs="宋体"/>
          <w:color w:val="auto"/>
        </w:rPr>
        <w:t>合同格式</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_Toc16730 </w:instrText>
      </w:r>
      <w:r>
        <w:rPr>
          <w:rFonts w:hint="eastAsia" w:ascii="宋体" w:hAnsi="宋体" w:cs="宋体"/>
          <w:color w:val="auto"/>
        </w:rPr>
        <w:fldChar w:fldCharType="separate"/>
      </w:r>
      <w:r>
        <w:rPr>
          <w:rFonts w:hint="eastAsia" w:ascii="宋体" w:hAnsi="宋体" w:cs="宋体"/>
          <w:color w:val="auto"/>
        </w:rPr>
        <w:t>53</w:t>
      </w:r>
      <w:r>
        <w:rPr>
          <w:rFonts w:hint="eastAsia" w:ascii="宋体" w:hAnsi="宋体" w:cs="宋体"/>
          <w:color w:val="auto"/>
        </w:rPr>
        <w:fldChar w:fldCharType="end"/>
      </w:r>
      <w:r>
        <w:rPr>
          <w:rFonts w:hint="eastAsia" w:ascii="宋体" w:hAnsi="宋体" w:cs="宋体"/>
          <w:color w:val="auto"/>
        </w:rPr>
        <w:fldChar w:fldCharType="end"/>
      </w:r>
    </w:p>
    <w:p>
      <w:pPr>
        <w:pStyle w:val="17"/>
        <w:tabs>
          <w:tab w:val="right" w:leader="dot" w:pos="8306"/>
          <w:tab w:val="clear" w:pos="8296"/>
        </w:tabs>
        <w:ind w:left="0" w:leftChars="0"/>
        <w:rPr>
          <w:rFonts w:cs="宋体"/>
          <w:color w:val="auto"/>
          <w:sz w:val="21"/>
          <w:szCs w:val="21"/>
        </w:rPr>
      </w:pPr>
      <w:r>
        <w:rPr>
          <w:color w:val="auto"/>
        </w:rPr>
        <w:fldChar w:fldCharType="begin"/>
      </w:r>
      <w:r>
        <w:rPr>
          <w:color w:val="auto"/>
        </w:rPr>
        <w:instrText xml:space="preserve"> HYPERLINK \l "_Toc23749" </w:instrText>
      </w:r>
      <w:r>
        <w:rPr>
          <w:color w:val="auto"/>
        </w:rPr>
        <w:fldChar w:fldCharType="separate"/>
      </w:r>
      <w:r>
        <w:rPr>
          <w:rFonts w:hint="eastAsia" w:cs="宋体"/>
          <w:color w:val="auto"/>
          <w:sz w:val="21"/>
          <w:szCs w:val="21"/>
        </w:rPr>
        <w:t>第六部分  附件－投标文件格式</w:t>
      </w:r>
      <w:r>
        <w:rPr>
          <w:rFonts w:hint="eastAsia" w:cs="宋体"/>
          <w:color w:val="auto"/>
          <w:sz w:val="21"/>
          <w:szCs w:val="21"/>
        </w:rPr>
        <w:tab/>
      </w:r>
      <w:r>
        <w:rPr>
          <w:rFonts w:hint="eastAsia" w:cs="宋体"/>
          <w:color w:val="auto"/>
          <w:sz w:val="21"/>
          <w:szCs w:val="21"/>
        </w:rPr>
        <w:fldChar w:fldCharType="begin"/>
      </w:r>
      <w:r>
        <w:rPr>
          <w:rFonts w:hint="eastAsia" w:cs="宋体"/>
          <w:color w:val="auto"/>
          <w:sz w:val="21"/>
          <w:szCs w:val="21"/>
        </w:rPr>
        <w:instrText xml:space="preserve"> PAGEREF _Toc23749 </w:instrText>
      </w:r>
      <w:r>
        <w:rPr>
          <w:rFonts w:hint="eastAsia" w:cs="宋体"/>
          <w:color w:val="auto"/>
          <w:sz w:val="21"/>
          <w:szCs w:val="21"/>
        </w:rPr>
        <w:fldChar w:fldCharType="separate"/>
      </w:r>
      <w:r>
        <w:rPr>
          <w:rFonts w:hint="eastAsia" w:cs="宋体"/>
          <w:color w:val="auto"/>
          <w:sz w:val="21"/>
          <w:szCs w:val="21"/>
        </w:rPr>
        <w:t>56</w:t>
      </w:r>
      <w:r>
        <w:rPr>
          <w:rFonts w:hint="eastAsia" w:cs="宋体"/>
          <w:color w:val="auto"/>
          <w:sz w:val="21"/>
          <w:szCs w:val="21"/>
        </w:rPr>
        <w:fldChar w:fldCharType="end"/>
      </w:r>
      <w:r>
        <w:rPr>
          <w:rFonts w:hint="eastAsia" w:cs="宋体"/>
          <w:color w:val="auto"/>
          <w:sz w:val="21"/>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"_Toc26830" </w:instrText>
      </w:r>
      <w:r>
        <w:rPr>
          <w:color w:val="auto"/>
        </w:rPr>
        <w:fldChar w:fldCharType="separate"/>
      </w:r>
      <w:r>
        <w:rPr>
          <w:rFonts w:hint="eastAsia" w:ascii="宋体" w:hAnsi="宋体" w:cs="宋体"/>
          <w:color w:val="auto"/>
          <w:szCs w:val="21"/>
        </w:rPr>
        <w:t>附件1.投标文件目录</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_Toc26830 </w:instrText>
      </w:r>
      <w:r>
        <w:rPr>
          <w:rFonts w:hint="eastAsia" w:ascii="宋体" w:hAnsi="宋体" w:cs="宋体"/>
          <w:color w:val="auto"/>
          <w:szCs w:val="21"/>
        </w:rPr>
        <w:fldChar w:fldCharType="separate"/>
      </w:r>
      <w:r>
        <w:rPr>
          <w:rFonts w:hint="eastAsia" w:ascii="宋体" w:hAnsi="宋体" w:cs="宋体"/>
          <w:color w:val="auto"/>
          <w:szCs w:val="21"/>
        </w:rPr>
        <w:t>56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"_Toc18893" </w:instrText>
      </w:r>
      <w:r>
        <w:rPr>
          <w:color w:val="auto"/>
        </w:rPr>
        <w:fldChar w:fldCharType="separate"/>
      </w:r>
      <w:r>
        <w:rPr>
          <w:rFonts w:hint="eastAsia" w:ascii="宋体" w:hAnsi="宋体" w:cs="宋体"/>
          <w:color w:val="auto"/>
          <w:szCs w:val="21"/>
        </w:rPr>
        <w:t>附件1-1 评分标准索引表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_Toc18893 </w:instrText>
      </w:r>
      <w:r>
        <w:rPr>
          <w:rFonts w:hint="eastAsia" w:ascii="宋体" w:hAnsi="宋体" w:cs="宋体"/>
          <w:color w:val="auto"/>
          <w:szCs w:val="21"/>
        </w:rPr>
        <w:fldChar w:fldCharType="separate"/>
      </w:r>
      <w:r>
        <w:rPr>
          <w:rFonts w:hint="eastAsia" w:ascii="宋体" w:hAnsi="宋体" w:cs="宋体"/>
          <w:color w:val="auto"/>
          <w:szCs w:val="21"/>
        </w:rPr>
        <w:t>57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"_Toc30640" </w:instrText>
      </w:r>
      <w:r>
        <w:rPr>
          <w:color w:val="auto"/>
        </w:rPr>
        <w:fldChar w:fldCharType="separate"/>
      </w:r>
      <w:r>
        <w:rPr>
          <w:rFonts w:hint="eastAsia" w:ascii="宋体" w:hAnsi="宋体" w:cs="宋体"/>
          <w:color w:val="auto"/>
          <w:szCs w:val="21"/>
        </w:rPr>
        <w:t>附件2.投标书格式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_Toc30640 </w:instrText>
      </w:r>
      <w:r>
        <w:rPr>
          <w:rFonts w:hint="eastAsia" w:ascii="宋体" w:hAnsi="宋体" w:cs="宋体"/>
          <w:color w:val="auto"/>
          <w:szCs w:val="21"/>
        </w:rPr>
        <w:fldChar w:fldCharType="separate"/>
      </w:r>
      <w:r>
        <w:rPr>
          <w:rFonts w:hint="eastAsia" w:ascii="宋体" w:hAnsi="宋体" w:cs="宋体"/>
          <w:color w:val="auto"/>
          <w:szCs w:val="21"/>
        </w:rPr>
        <w:t>58</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"_Toc6866" </w:instrText>
      </w:r>
      <w:r>
        <w:rPr>
          <w:color w:val="auto"/>
        </w:rPr>
        <w:fldChar w:fldCharType="separate"/>
      </w:r>
      <w:r>
        <w:rPr>
          <w:rFonts w:hint="eastAsia" w:ascii="宋体" w:hAnsi="宋体" w:cs="宋体"/>
          <w:color w:val="auto"/>
          <w:szCs w:val="21"/>
        </w:rPr>
        <w:t>附件3.开标一览表格式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_Toc6866 </w:instrText>
      </w:r>
      <w:r>
        <w:rPr>
          <w:rFonts w:hint="eastAsia" w:ascii="宋体" w:hAnsi="宋体" w:cs="宋体"/>
          <w:color w:val="auto"/>
          <w:szCs w:val="21"/>
        </w:rPr>
        <w:fldChar w:fldCharType="separate"/>
      </w:r>
      <w:r>
        <w:rPr>
          <w:rFonts w:hint="eastAsia" w:ascii="宋体" w:hAnsi="宋体" w:cs="宋体"/>
          <w:color w:val="auto"/>
          <w:szCs w:val="21"/>
        </w:rPr>
        <w:t>59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"_Toc3254" </w:instrText>
      </w:r>
      <w:r>
        <w:rPr>
          <w:color w:val="auto"/>
        </w:rPr>
        <w:fldChar w:fldCharType="separate"/>
      </w:r>
      <w:r>
        <w:rPr>
          <w:rFonts w:hint="eastAsia" w:ascii="宋体" w:hAnsi="宋体" w:cs="宋体"/>
          <w:color w:val="auto"/>
          <w:szCs w:val="21"/>
        </w:rPr>
        <w:t>附件4.投标分项报价表格式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_Toc3254 </w:instrText>
      </w:r>
      <w:r>
        <w:rPr>
          <w:rFonts w:hint="eastAsia" w:ascii="宋体" w:hAnsi="宋体" w:cs="宋体"/>
          <w:color w:val="auto"/>
          <w:szCs w:val="21"/>
        </w:rPr>
        <w:fldChar w:fldCharType="separate"/>
      </w:r>
      <w:r>
        <w:rPr>
          <w:rFonts w:hint="eastAsia" w:ascii="宋体" w:hAnsi="宋体" w:cs="宋体"/>
          <w:color w:val="auto"/>
          <w:szCs w:val="21"/>
        </w:rPr>
        <w:t>60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"_Toc16412" </w:instrText>
      </w:r>
      <w:r>
        <w:rPr>
          <w:color w:val="auto"/>
        </w:rPr>
        <w:fldChar w:fldCharType="separate"/>
      </w:r>
      <w:r>
        <w:rPr>
          <w:rFonts w:hint="eastAsia" w:ascii="宋体" w:hAnsi="宋体" w:cs="宋体"/>
          <w:color w:val="auto"/>
          <w:szCs w:val="21"/>
        </w:rPr>
        <w:t>附件5.法定代表人证明书格式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_Toc16412 </w:instrText>
      </w:r>
      <w:r>
        <w:rPr>
          <w:rFonts w:hint="eastAsia" w:ascii="宋体" w:hAnsi="宋体" w:cs="宋体"/>
          <w:color w:val="auto"/>
          <w:szCs w:val="21"/>
        </w:rPr>
        <w:fldChar w:fldCharType="separate"/>
      </w:r>
      <w:r>
        <w:rPr>
          <w:rFonts w:hint="eastAsia" w:ascii="宋体" w:hAnsi="宋体" w:cs="宋体"/>
          <w:color w:val="auto"/>
          <w:szCs w:val="21"/>
        </w:rPr>
        <w:t>63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"_Toc31205" </w:instrText>
      </w:r>
      <w:r>
        <w:rPr>
          <w:color w:val="auto"/>
        </w:rPr>
        <w:fldChar w:fldCharType="separate"/>
      </w:r>
      <w:r>
        <w:rPr>
          <w:rFonts w:hint="eastAsia" w:ascii="宋体" w:hAnsi="宋体" w:cs="宋体"/>
          <w:color w:val="auto"/>
          <w:szCs w:val="21"/>
        </w:rPr>
        <w:t>附件6.法定代表人授权书格式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_Toc31205 </w:instrText>
      </w:r>
      <w:r>
        <w:rPr>
          <w:rFonts w:hint="eastAsia" w:ascii="宋体" w:hAnsi="宋体" w:cs="宋体"/>
          <w:color w:val="auto"/>
          <w:szCs w:val="21"/>
        </w:rPr>
        <w:fldChar w:fldCharType="separate"/>
      </w:r>
      <w:r>
        <w:rPr>
          <w:rFonts w:hint="eastAsia" w:ascii="宋体" w:hAnsi="宋体" w:cs="宋体"/>
          <w:color w:val="auto"/>
          <w:szCs w:val="21"/>
        </w:rPr>
        <w:t>64</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"_Toc17164" </w:instrText>
      </w:r>
      <w:r>
        <w:rPr>
          <w:color w:val="auto"/>
        </w:rPr>
        <w:fldChar w:fldCharType="separate"/>
      </w:r>
      <w:r>
        <w:rPr>
          <w:rFonts w:hint="eastAsia" w:ascii="宋体" w:hAnsi="宋体" w:cs="宋体"/>
          <w:color w:val="auto"/>
          <w:szCs w:val="21"/>
        </w:rPr>
        <w:t>附件7.资格申明</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_Toc17164 </w:instrText>
      </w:r>
      <w:r>
        <w:rPr>
          <w:rFonts w:hint="eastAsia" w:ascii="宋体" w:hAnsi="宋体" w:cs="宋体"/>
          <w:color w:val="auto"/>
          <w:szCs w:val="21"/>
        </w:rPr>
        <w:fldChar w:fldCharType="separate"/>
      </w:r>
      <w:r>
        <w:rPr>
          <w:rFonts w:hint="eastAsia" w:ascii="宋体" w:hAnsi="宋体" w:cs="宋体"/>
          <w:color w:val="auto"/>
          <w:szCs w:val="21"/>
        </w:rPr>
        <w:t>65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"_Toc27839" </w:instrText>
      </w:r>
      <w:r>
        <w:rPr>
          <w:color w:val="auto"/>
        </w:rPr>
        <w:fldChar w:fldCharType="separate"/>
      </w:r>
      <w:r>
        <w:rPr>
          <w:rFonts w:hint="eastAsia" w:ascii="宋体" w:hAnsi="宋体" w:cs="宋体"/>
          <w:color w:val="auto"/>
          <w:szCs w:val="21"/>
        </w:rPr>
        <w:t>附件8.营业执照</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_Toc27839 </w:instrText>
      </w:r>
      <w:r>
        <w:rPr>
          <w:rFonts w:hint="eastAsia" w:ascii="宋体" w:hAnsi="宋体" w:cs="宋体"/>
          <w:color w:val="auto"/>
          <w:szCs w:val="21"/>
        </w:rPr>
        <w:fldChar w:fldCharType="separate"/>
      </w:r>
      <w:r>
        <w:rPr>
          <w:rFonts w:hint="eastAsia" w:ascii="宋体" w:hAnsi="宋体" w:cs="宋体"/>
          <w:color w:val="auto"/>
          <w:szCs w:val="21"/>
        </w:rPr>
        <w:t>66</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"_Toc26141" </w:instrText>
      </w:r>
      <w:r>
        <w:rPr>
          <w:color w:val="auto"/>
        </w:rPr>
        <w:fldChar w:fldCharType="separate"/>
      </w:r>
      <w:r>
        <w:rPr>
          <w:rFonts w:hint="eastAsia" w:ascii="宋体" w:hAnsi="宋体" w:cs="宋体"/>
          <w:color w:val="auto"/>
          <w:szCs w:val="21"/>
        </w:rPr>
        <w:t>附件9.相关资质证明文件</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_Toc26141 </w:instrText>
      </w:r>
      <w:r>
        <w:rPr>
          <w:rFonts w:hint="eastAsia" w:ascii="宋体" w:hAnsi="宋体" w:cs="宋体"/>
          <w:color w:val="auto"/>
          <w:szCs w:val="21"/>
        </w:rPr>
        <w:fldChar w:fldCharType="separate"/>
      </w:r>
      <w:r>
        <w:rPr>
          <w:rFonts w:hint="eastAsia" w:ascii="宋体" w:hAnsi="宋体" w:cs="宋体"/>
          <w:color w:val="auto"/>
          <w:szCs w:val="21"/>
        </w:rPr>
        <w:t>67</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"_Toc17618" </w:instrText>
      </w:r>
      <w:r>
        <w:rPr>
          <w:color w:val="auto"/>
        </w:rPr>
        <w:fldChar w:fldCharType="separate"/>
      </w:r>
      <w:r>
        <w:rPr>
          <w:rFonts w:hint="eastAsia" w:ascii="宋体" w:hAnsi="宋体" w:cs="宋体"/>
          <w:color w:val="auto"/>
          <w:szCs w:val="21"/>
        </w:rPr>
        <w:t>附件10.商务条款偏离表格式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_Toc17618 </w:instrText>
      </w:r>
      <w:r>
        <w:rPr>
          <w:rFonts w:hint="eastAsia" w:ascii="宋体" w:hAnsi="宋体" w:cs="宋体"/>
          <w:color w:val="auto"/>
          <w:szCs w:val="21"/>
        </w:rPr>
        <w:fldChar w:fldCharType="separate"/>
      </w:r>
      <w:r>
        <w:rPr>
          <w:rFonts w:hint="eastAsia" w:ascii="宋体" w:hAnsi="宋体" w:cs="宋体"/>
          <w:color w:val="auto"/>
          <w:szCs w:val="21"/>
        </w:rPr>
        <w:t>68</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"_Toc32183" </w:instrText>
      </w:r>
      <w:r>
        <w:rPr>
          <w:color w:val="auto"/>
        </w:rPr>
        <w:fldChar w:fldCharType="separate"/>
      </w:r>
      <w:r>
        <w:rPr>
          <w:rFonts w:hint="eastAsia" w:ascii="宋体" w:hAnsi="宋体" w:cs="宋体"/>
          <w:color w:val="auto"/>
          <w:szCs w:val="21"/>
        </w:rPr>
        <w:t>附件11.技术规格偏离表格式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_Toc32183 </w:instrText>
      </w:r>
      <w:r>
        <w:rPr>
          <w:rFonts w:hint="eastAsia" w:ascii="宋体" w:hAnsi="宋体" w:cs="宋体"/>
          <w:color w:val="auto"/>
          <w:szCs w:val="21"/>
        </w:rPr>
        <w:fldChar w:fldCharType="separate"/>
      </w:r>
      <w:r>
        <w:rPr>
          <w:rFonts w:hint="eastAsia" w:ascii="宋体" w:hAnsi="宋体" w:cs="宋体"/>
          <w:color w:val="auto"/>
          <w:szCs w:val="21"/>
        </w:rPr>
        <w:t>69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"_Toc29613" </w:instrText>
      </w:r>
      <w:r>
        <w:rPr>
          <w:color w:val="auto"/>
        </w:rPr>
        <w:fldChar w:fldCharType="separate"/>
      </w:r>
      <w:r>
        <w:rPr>
          <w:rFonts w:hint="eastAsia" w:ascii="宋体" w:hAnsi="宋体" w:cs="宋体"/>
          <w:color w:val="auto"/>
          <w:szCs w:val="21"/>
        </w:rPr>
        <w:t>附件12.重要技术参数（▲）响应表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_Toc29613 </w:instrText>
      </w:r>
      <w:r>
        <w:rPr>
          <w:rFonts w:hint="eastAsia" w:ascii="宋体" w:hAnsi="宋体" w:cs="宋体"/>
          <w:color w:val="auto"/>
          <w:szCs w:val="21"/>
        </w:rPr>
        <w:fldChar w:fldCharType="separate"/>
      </w:r>
      <w:r>
        <w:rPr>
          <w:rFonts w:hint="eastAsia" w:ascii="宋体" w:hAnsi="宋体" w:cs="宋体"/>
          <w:color w:val="auto"/>
          <w:szCs w:val="21"/>
        </w:rPr>
        <w:t>70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"_Toc27674" </w:instrText>
      </w:r>
      <w:r>
        <w:rPr>
          <w:color w:val="auto"/>
        </w:rPr>
        <w:fldChar w:fldCharType="separate"/>
      </w:r>
      <w:r>
        <w:rPr>
          <w:rFonts w:hint="eastAsia" w:ascii="宋体" w:hAnsi="宋体" w:cs="宋体"/>
          <w:color w:val="auto"/>
          <w:szCs w:val="21"/>
        </w:rPr>
        <w:t>附件13.业绩表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_Toc27674 </w:instrText>
      </w:r>
      <w:r>
        <w:rPr>
          <w:rFonts w:hint="eastAsia" w:ascii="宋体" w:hAnsi="宋体" w:cs="宋体"/>
          <w:color w:val="auto"/>
          <w:szCs w:val="21"/>
        </w:rPr>
        <w:fldChar w:fldCharType="separate"/>
      </w:r>
      <w:r>
        <w:rPr>
          <w:rFonts w:hint="eastAsia" w:ascii="宋体" w:hAnsi="宋体" w:cs="宋体"/>
          <w:color w:val="auto"/>
          <w:szCs w:val="21"/>
        </w:rPr>
        <w:t>71</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"_Toc7860" </w:instrText>
      </w:r>
      <w:r>
        <w:rPr>
          <w:color w:val="auto"/>
        </w:rPr>
        <w:fldChar w:fldCharType="separate"/>
      </w:r>
      <w:r>
        <w:rPr>
          <w:rFonts w:hint="eastAsia" w:ascii="宋体" w:hAnsi="宋体" w:cs="宋体"/>
          <w:color w:val="auto"/>
          <w:szCs w:val="21"/>
        </w:rPr>
        <w:t>附件14.项目实施方案格式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_Toc7860 </w:instrText>
      </w:r>
      <w:r>
        <w:rPr>
          <w:rFonts w:hint="eastAsia" w:ascii="宋体" w:hAnsi="宋体" w:cs="宋体"/>
          <w:color w:val="auto"/>
          <w:szCs w:val="21"/>
        </w:rPr>
        <w:fldChar w:fldCharType="separate"/>
      </w:r>
      <w:r>
        <w:rPr>
          <w:rFonts w:hint="eastAsia" w:ascii="宋体" w:hAnsi="宋体" w:cs="宋体"/>
          <w:color w:val="auto"/>
          <w:szCs w:val="21"/>
        </w:rPr>
        <w:t>72</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"_Toc8596" </w:instrText>
      </w:r>
      <w:r>
        <w:rPr>
          <w:color w:val="auto"/>
        </w:rPr>
        <w:fldChar w:fldCharType="separate"/>
      </w:r>
      <w:r>
        <w:rPr>
          <w:rFonts w:hint="eastAsia" w:ascii="宋体" w:hAnsi="宋体" w:cs="宋体"/>
          <w:color w:val="auto"/>
          <w:szCs w:val="21"/>
        </w:rPr>
        <w:t>附件15.实施本项目的有关人员资料表格式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_Toc8596 </w:instrText>
      </w:r>
      <w:r>
        <w:rPr>
          <w:rFonts w:hint="eastAsia" w:ascii="宋体" w:hAnsi="宋体" w:cs="宋体"/>
          <w:color w:val="auto"/>
          <w:szCs w:val="21"/>
        </w:rPr>
        <w:fldChar w:fldCharType="separate"/>
      </w:r>
      <w:r>
        <w:rPr>
          <w:rFonts w:hint="eastAsia" w:ascii="宋体" w:hAnsi="宋体" w:cs="宋体"/>
          <w:color w:val="auto"/>
          <w:szCs w:val="21"/>
        </w:rPr>
        <w:t>73</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"_Toc21598" </w:instrText>
      </w:r>
      <w:r>
        <w:rPr>
          <w:color w:val="auto"/>
        </w:rPr>
        <w:fldChar w:fldCharType="separate"/>
      </w:r>
      <w:r>
        <w:rPr>
          <w:rFonts w:hint="eastAsia" w:ascii="宋体" w:hAnsi="宋体" w:cs="宋体"/>
          <w:color w:val="auto"/>
          <w:szCs w:val="21"/>
        </w:rPr>
        <w:t>附件16.投标货物说明一览表格式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_Toc21598 </w:instrText>
      </w:r>
      <w:r>
        <w:rPr>
          <w:rFonts w:hint="eastAsia" w:ascii="宋体" w:hAnsi="宋体" w:cs="宋体"/>
          <w:color w:val="auto"/>
          <w:szCs w:val="21"/>
        </w:rPr>
        <w:fldChar w:fldCharType="separate"/>
      </w:r>
      <w:r>
        <w:rPr>
          <w:rFonts w:hint="eastAsia" w:ascii="宋体" w:hAnsi="宋体" w:cs="宋体"/>
          <w:color w:val="auto"/>
          <w:szCs w:val="21"/>
        </w:rPr>
        <w:t>74</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"_Toc10094" </w:instrText>
      </w:r>
      <w:r>
        <w:rPr>
          <w:color w:val="auto"/>
        </w:rPr>
        <w:fldChar w:fldCharType="separate"/>
      </w:r>
      <w:r>
        <w:rPr>
          <w:rFonts w:hint="eastAsia" w:ascii="宋体" w:hAnsi="宋体" w:cs="宋体"/>
          <w:color w:val="auto"/>
          <w:szCs w:val="21"/>
        </w:rPr>
        <w:t>附件17.在经营活动中没有重大违法记录的书面声明格式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_Toc10094 </w:instrText>
      </w:r>
      <w:r>
        <w:rPr>
          <w:rFonts w:hint="eastAsia" w:ascii="宋体" w:hAnsi="宋体" w:cs="宋体"/>
          <w:color w:val="auto"/>
          <w:szCs w:val="21"/>
        </w:rPr>
        <w:fldChar w:fldCharType="separate"/>
      </w:r>
      <w:r>
        <w:rPr>
          <w:rFonts w:hint="eastAsia" w:ascii="宋体" w:hAnsi="宋体" w:cs="宋体"/>
          <w:color w:val="auto"/>
          <w:szCs w:val="21"/>
        </w:rPr>
        <w:t>75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"_Toc21223" </w:instrText>
      </w:r>
      <w:r>
        <w:rPr>
          <w:color w:val="auto"/>
        </w:rPr>
        <w:fldChar w:fldCharType="separate"/>
      </w:r>
      <w:r>
        <w:rPr>
          <w:rFonts w:hint="eastAsia" w:ascii="宋体" w:hAnsi="宋体" w:cs="宋体"/>
          <w:color w:val="auto"/>
          <w:szCs w:val="21"/>
        </w:rPr>
        <w:t>附件18.中小企业声明函（投标人为中小企业时适用）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_Toc21223 </w:instrText>
      </w:r>
      <w:r>
        <w:rPr>
          <w:rFonts w:hint="eastAsia" w:ascii="宋体" w:hAnsi="宋体" w:cs="宋体"/>
          <w:color w:val="auto"/>
          <w:szCs w:val="21"/>
        </w:rPr>
        <w:fldChar w:fldCharType="separate"/>
      </w:r>
      <w:r>
        <w:rPr>
          <w:rFonts w:hint="eastAsia" w:ascii="宋体" w:hAnsi="宋体" w:cs="宋体"/>
          <w:color w:val="auto"/>
          <w:szCs w:val="21"/>
        </w:rPr>
        <w:t>75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"_Toc28081" </w:instrText>
      </w:r>
      <w:r>
        <w:rPr>
          <w:color w:val="auto"/>
        </w:rPr>
        <w:fldChar w:fldCharType="separate"/>
      </w:r>
      <w:r>
        <w:rPr>
          <w:rFonts w:hint="eastAsia" w:ascii="宋体" w:hAnsi="宋体" w:cs="宋体"/>
          <w:color w:val="auto"/>
          <w:szCs w:val="21"/>
        </w:rPr>
        <w:t>附件19.《残疾人福利性单位声明函》（残疾人福利性单位适用）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_Toc28081 </w:instrText>
      </w:r>
      <w:r>
        <w:rPr>
          <w:rFonts w:hint="eastAsia" w:ascii="宋体" w:hAnsi="宋体" w:cs="宋体"/>
          <w:color w:val="auto"/>
          <w:szCs w:val="21"/>
        </w:rPr>
        <w:fldChar w:fldCharType="separate"/>
      </w:r>
      <w:r>
        <w:rPr>
          <w:rFonts w:hint="eastAsia" w:ascii="宋体" w:hAnsi="宋体" w:cs="宋体"/>
          <w:color w:val="auto"/>
          <w:szCs w:val="21"/>
        </w:rPr>
        <w:t>79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"_Toc25634" </w:instrText>
      </w:r>
      <w:r>
        <w:rPr>
          <w:color w:val="auto"/>
        </w:rPr>
        <w:fldChar w:fldCharType="separate"/>
      </w:r>
      <w:r>
        <w:rPr>
          <w:rFonts w:hint="eastAsia" w:ascii="宋体" w:hAnsi="宋体" w:cs="宋体"/>
          <w:color w:val="auto"/>
          <w:szCs w:val="21"/>
        </w:rPr>
        <w:t>附件20.投标保证金汇入情况说明格式</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_Toc25634 </w:instrText>
      </w:r>
      <w:r>
        <w:rPr>
          <w:rFonts w:hint="eastAsia" w:ascii="宋体" w:hAnsi="宋体" w:cs="宋体"/>
          <w:color w:val="auto"/>
          <w:szCs w:val="21"/>
        </w:rPr>
        <w:fldChar w:fldCharType="separate"/>
      </w:r>
      <w:r>
        <w:rPr>
          <w:rFonts w:hint="eastAsia" w:ascii="宋体" w:hAnsi="宋体" w:cs="宋体"/>
          <w:color w:val="auto"/>
          <w:szCs w:val="21"/>
        </w:rPr>
        <w:t>80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"_Toc4363" </w:instrText>
      </w:r>
      <w:r>
        <w:rPr>
          <w:color w:val="auto"/>
        </w:rPr>
        <w:fldChar w:fldCharType="separate"/>
      </w:r>
      <w:r>
        <w:rPr>
          <w:rFonts w:hint="eastAsia" w:ascii="宋体" w:hAnsi="宋体" w:cs="宋体"/>
          <w:color w:val="auto"/>
          <w:szCs w:val="21"/>
        </w:rPr>
        <w:t>附件21.政府采购投标担保函</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_Toc4363 </w:instrText>
      </w:r>
      <w:r>
        <w:rPr>
          <w:rFonts w:hint="eastAsia" w:ascii="宋体" w:hAnsi="宋体" w:cs="宋体"/>
          <w:color w:val="auto"/>
          <w:szCs w:val="21"/>
        </w:rPr>
        <w:fldChar w:fldCharType="separate"/>
      </w:r>
      <w:r>
        <w:rPr>
          <w:rFonts w:hint="eastAsia" w:ascii="宋体" w:hAnsi="宋体" w:cs="宋体"/>
          <w:color w:val="auto"/>
          <w:szCs w:val="21"/>
        </w:rPr>
        <w:t>82</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"_Toc27534" </w:instrText>
      </w:r>
      <w:r>
        <w:rPr>
          <w:color w:val="auto"/>
        </w:rPr>
        <w:fldChar w:fldCharType="separate"/>
      </w:r>
      <w:r>
        <w:rPr>
          <w:rFonts w:hint="eastAsia" w:ascii="宋体" w:hAnsi="宋体" w:cs="宋体"/>
          <w:color w:val="auto"/>
          <w:szCs w:val="21"/>
        </w:rPr>
        <w:t>附件22.政府采购履约担保函</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_Toc27534 </w:instrText>
      </w:r>
      <w:r>
        <w:rPr>
          <w:rFonts w:hint="eastAsia" w:ascii="宋体" w:hAnsi="宋体" w:cs="宋体"/>
          <w:color w:val="auto"/>
          <w:szCs w:val="21"/>
        </w:rPr>
        <w:fldChar w:fldCharType="separate"/>
      </w:r>
      <w:r>
        <w:rPr>
          <w:rFonts w:hint="eastAsia" w:ascii="宋体" w:hAnsi="宋体" w:cs="宋体"/>
          <w:color w:val="auto"/>
          <w:szCs w:val="21"/>
        </w:rPr>
        <w:t>85</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"_Toc17023" </w:instrText>
      </w:r>
      <w:r>
        <w:rPr>
          <w:color w:val="auto"/>
        </w:rPr>
        <w:fldChar w:fldCharType="separate"/>
      </w:r>
      <w:r>
        <w:rPr>
          <w:rFonts w:hint="eastAsia" w:ascii="宋体" w:hAnsi="宋体" w:cs="宋体"/>
          <w:color w:val="auto"/>
          <w:szCs w:val="21"/>
        </w:rPr>
        <w:t>附件23.获取招标文件登记表</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_Toc17023 </w:instrText>
      </w:r>
      <w:r>
        <w:rPr>
          <w:rFonts w:hint="eastAsia" w:ascii="宋体" w:hAnsi="宋体" w:cs="宋体"/>
          <w:color w:val="auto"/>
          <w:szCs w:val="21"/>
        </w:rPr>
        <w:fldChar w:fldCharType="separate"/>
      </w:r>
      <w:r>
        <w:rPr>
          <w:rFonts w:hint="eastAsia" w:ascii="宋体" w:hAnsi="宋体" w:cs="宋体"/>
          <w:color w:val="auto"/>
          <w:szCs w:val="21"/>
        </w:rPr>
        <w:t>89</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rPr>
          <w:rFonts w:ascii="宋体" w:hAnsi="宋体" w:cs="宋体"/>
          <w:color w:val="auto"/>
          <w:szCs w:val="21"/>
        </w:rPr>
      </w:pPr>
      <w:r>
        <w:rPr>
          <w:color w:val="auto"/>
        </w:rPr>
        <w:fldChar w:fldCharType="begin"/>
      </w:r>
      <w:r>
        <w:rPr>
          <w:color w:val="auto"/>
        </w:rPr>
        <w:instrText xml:space="preserve"> HYPERLINK \l "_Toc11182" </w:instrText>
      </w:r>
      <w:r>
        <w:rPr>
          <w:color w:val="auto"/>
        </w:rPr>
        <w:fldChar w:fldCharType="separate"/>
      </w:r>
      <w:r>
        <w:rPr>
          <w:rFonts w:hint="eastAsia" w:ascii="宋体" w:hAnsi="宋体" w:cs="宋体"/>
          <w:color w:val="auto"/>
          <w:szCs w:val="21"/>
        </w:rPr>
        <w:t>附件24.质疑函范本</w:t>
      </w:r>
      <w:r>
        <w:rPr>
          <w:rFonts w:hint="eastAsia" w:ascii="宋体" w:hAnsi="宋体" w:cs="宋体"/>
          <w:color w:val="auto"/>
          <w:szCs w:val="21"/>
        </w:rPr>
        <w:tab/>
      </w:r>
      <w:r>
        <w:rPr>
          <w:rFonts w:hint="eastAsia" w:ascii="宋体" w:hAnsi="宋体" w:cs="宋体"/>
          <w:color w:val="auto"/>
          <w:szCs w:val="21"/>
        </w:rPr>
        <w:fldChar w:fldCharType="begin"/>
      </w:r>
      <w:r>
        <w:rPr>
          <w:rFonts w:hint="eastAsia" w:ascii="宋体" w:hAnsi="宋体" w:cs="宋体"/>
          <w:color w:val="auto"/>
          <w:szCs w:val="21"/>
        </w:rPr>
        <w:instrText xml:space="preserve"> PAGEREF _Toc11182 </w:instrText>
      </w:r>
      <w:r>
        <w:rPr>
          <w:rFonts w:hint="eastAsia" w:ascii="宋体" w:hAnsi="宋体" w:cs="宋体"/>
          <w:color w:val="auto"/>
          <w:szCs w:val="21"/>
        </w:rPr>
        <w:fldChar w:fldCharType="separate"/>
      </w:r>
      <w:r>
        <w:rPr>
          <w:rFonts w:hint="eastAsia" w:ascii="宋体" w:hAnsi="宋体" w:cs="宋体"/>
          <w:color w:val="auto"/>
          <w:szCs w:val="21"/>
        </w:rPr>
        <w:t>90</w:t>
      </w:r>
      <w:r>
        <w:rPr>
          <w:rFonts w:hint="eastAsia" w:ascii="宋体" w:hAnsi="宋体" w:cs="宋体"/>
          <w:color w:val="auto"/>
          <w:szCs w:val="21"/>
        </w:rPr>
        <w:fldChar w:fldCharType="end"/>
      </w:r>
      <w:r>
        <w:rPr>
          <w:rFonts w:hint="eastAsia" w:ascii="宋体" w:hAnsi="宋体" w:cs="宋体"/>
          <w:color w:val="auto"/>
          <w:szCs w:val="21"/>
        </w:rPr>
        <w:fldChar w:fldCharType="end"/>
      </w:r>
    </w:p>
    <w:p>
      <w:pPr>
        <w:pStyle w:val="15"/>
        <w:tabs>
          <w:tab w:val="right" w:leader="dot" w:pos="8306"/>
          <w:tab w:val="clear" w:pos="8296"/>
        </w:tabs>
        <w:spacing w:after="0"/>
        <w:ind w:left="0" w:leftChars="0"/>
        <w:jc w:val="both"/>
        <w:rPr>
          <w:rFonts w:cs="宋体"/>
          <w:color w:val="auto"/>
          <w:szCs w:val="21"/>
        </w:rPr>
      </w:pPr>
      <w:r>
        <w:rPr>
          <w:rFonts w:hint="eastAsia" w:ascii="宋体" w:hAnsi="宋体" w:cs="宋体"/>
          <w:color w:val="auto"/>
          <w:szCs w:val="21"/>
        </w:rPr>
        <w:fldChar w:fldCharType="end"/>
      </w:r>
    </w:p>
    <w:p>
      <w:pPr>
        <w:rPr>
          <w:rFonts w:ascii="宋体" w:hAnsi="宋体" w:cs="宋体"/>
          <w:color w:val="auto"/>
          <w:szCs w:val="21"/>
        </w:rPr>
      </w:pPr>
      <w:r>
        <w:rPr>
          <w:rFonts w:hint="eastAsia" w:ascii="宋体" w:hAnsi="宋体" w:cs="宋体"/>
          <w:color w:val="auto"/>
          <w:szCs w:val="21"/>
        </w:rPr>
        <w:br w:type="page"/>
      </w:r>
    </w:p>
    <w:p>
      <w:pPr>
        <w:pStyle w:val="4"/>
        <w:spacing w:before="0" w:after="0" w:line="240" w:lineRule="auto"/>
        <w:rPr>
          <w:color w:val="auto"/>
          <w:sz w:val="28"/>
          <w:szCs w:val="28"/>
        </w:rPr>
      </w:pPr>
      <w:r>
        <w:rPr>
          <w:rFonts w:hint="eastAsia"/>
          <w:color w:val="auto"/>
          <w:sz w:val="28"/>
          <w:szCs w:val="28"/>
        </w:rPr>
        <w:t>第一部分 投标邀请</w:t>
      </w:r>
    </w:p>
    <w:p>
      <w:pPr>
        <w:pStyle w:val="5"/>
        <w:spacing w:before="0" w:after="0" w:line="360" w:lineRule="auto"/>
        <w:jc w:val="center"/>
        <w:rPr>
          <w:rFonts w:ascii="宋体" w:hAnsi="宋体" w:cs="宋体"/>
          <w:color w:val="auto"/>
        </w:rPr>
      </w:pPr>
      <w:bookmarkStart w:id="0" w:name="_Toc1420"/>
      <w:r>
        <w:rPr>
          <w:rFonts w:hint="eastAsia" w:ascii="宋体" w:hAnsi="宋体" w:cs="宋体"/>
          <w:color w:val="auto"/>
        </w:rPr>
        <w:t>投标邀请书</w:t>
      </w:r>
      <w:bookmarkEnd w:id="0"/>
    </w:p>
    <w:p>
      <w:pPr>
        <w:ind w:firstLine="420" w:firstLineChars="200"/>
        <w:rPr>
          <w:rFonts w:ascii="宋体" w:hAnsi="宋体"/>
          <w:color w:val="auto"/>
          <w:szCs w:val="21"/>
        </w:rPr>
      </w:pPr>
      <w:r>
        <w:rPr>
          <w:rFonts w:hint="eastAsia" w:ascii="宋体" w:hAnsi="宋体"/>
          <w:color w:val="auto"/>
          <w:szCs w:val="21"/>
        </w:rPr>
        <w:t>广东政通招标有限公司</w:t>
      </w:r>
      <w:r>
        <w:rPr>
          <w:rFonts w:ascii="宋体" w:hAnsi="宋体"/>
          <w:color w:val="auto"/>
          <w:szCs w:val="21"/>
        </w:rPr>
        <w:t>（以下简称</w:t>
      </w:r>
      <w:r>
        <w:rPr>
          <w:rFonts w:hint="eastAsia" w:ascii="宋体" w:hAnsi="宋体"/>
          <w:color w:val="auto"/>
          <w:szCs w:val="21"/>
        </w:rPr>
        <w:t>“采购代理机构”</w:t>
      </w:r>
      <w:r>
        <w:rPr>
          <w:rFonts w:ascii="宋体" w:hAnsi="宋体"/>
          <w:color w:val="auto"/>
          <w:szCs w:val="21"/>
        </w:rPr>
        <w:t>）受</w:t>
      </w:r>
      <w:r>
        <w:rPr>
          <w:rFonts w:hint="eastAsia" w:ascii="宋体" w:hAnsi="宋体"/>
          <w:b/>
          <w:color w:val="auto"/>
          <w:szCs w:val="21"/>
          <w:u w:val="single"/>
        </w:rPr>
        <w:t>东莞市第七高级中学</w:t>
      </w:r>
      <w:r>
        <w:rPr>
          <w:rFonts w:ascii="宋体" w:hAnsi="宋体"/>
          <w:color w:val="auto"/>
          <w:szCs w:val="21"/>
        </w:rPr>
        <w:t>（以下简称</w:t>
      </w:r>
      <w:r>
        <w:rPr>
          <w:rFonts w:hint="eastAsia" w:ascii="宋体" w:hAnsi="宋体"/>
          <w:color w:val="auto"/>
          <w:szCs w:val="21"/>
        </w:rPr>
        <w:t>“采购人”</w:t>
      </w:r>
      <w:r>
        <w:rPr>
          <w:rFonts w:ascii="宋体" w:hAnsi="宋体"/>
          <w:color w:val="auto"/>
          <w:szCs w:val="21"/>
        </w:rPr>
        <w:t>）委托，</w:t>
      </w:r>
      <w:r>
        <w:rPr>
          <w:rFonts w:hint="eastAsia" w:ascii="宋体" w:hAnsi="宋体"/>
          <w:color w:val="auto"/>
          <w:szCs w:val="21"/>
        </w:rPr>
        <w:t>现</w:t>
      </w:r>
      <w:r>
        <w:rPr>
          <w:rFonts w:ascii="宋体" w:hAnsi="宋体"/>
          <w:color w:val="auto"/>
          <w:szCs w:val="21"/>
        </w:rPr>
        <w:t>就</w:t>
      </w:r>
      <w:r>
        <w:rPr>
          <w:rFonts w:hint="eastAsia" w:ascii="宋体" w:hAnsi="宋体"/>
          <w:b/>
          <w:color w:val="auto"/>
          <w:szCs w:val="21"/>
          <w:u w:val="single"/>
          <w:lang w:eastAsia="zh-CN"/>
        </w:rPr>
        <w:t>东莞市第七高级中学扩建校区食堂设施设备采购项目</w:t>
      </w:r>
      <w:r>
        <w:rPr>
          <w:rFonts w:hint="eastAsia" w:ascii="宋体" w:hAnsi="宋体"/>
          <w:color w:val="auto"/>
          <w:szCs w:val="21"/>
        </w:rPr>
        <w:t>（采购项目编号：</w:t>
      </w:r>
      <w:r>
        <w:rPr>
          <w:rFonts w:hint="eastAsia" w:ascii="宋体" w:hAnsi="宋体"/>
          <w:b/>
          <w:bCs/>
          <w:color w:val="auto"/>
          <w:szCs w:val="21"/>
          <w:u w:val="single"/>
        </w:rPr>
        <w:t>441901-2021-06008</w:t>
      </w:r>
      <w:r>
        <w:rPr>
          <w:rFonts w:hint="eastAsia" w:ascii="宋体" w:hAnsi="宋体"/>
          <w:color w:val="auto"/>
          <w:szCs w:val="21"/>
        </w:rPr>
        <w:t>）</w:t>
      </w:r>
      <w:r>
        <w:rPr>
          <w:rFonts w:hint="eastAsia" w:ascii="宋体" w:hAnsi="宋体" w:cs="Times New Roman"/>
          <w:color w:val="auto"/>
          <w:szCs w:val="21"/>
        </w:rPr>
        <w:t>进行国内公开招标采购</w:t>
      </w:r>
      <w:r>
        <w:rPr>
          <w:rFonts w:hint="eastAsia" w:ascii="宋体" w:hAnsi="宋体"/>
          <w:color w:val="auto"/>
          <w:szCs w:val="21"/>
        </w:rPr>
        <w:t>，欢迎符合招标文件要求的国内投标人参加投标</w:t>
      </w:r>
      <w:r>
        <w:rPr>
          <w:rFonts w:ascii="宋体" w:hAnsi="宋体"/>
          <w:color w:val="auto"/>
          <w:szCs w:val="21"/>
        </w:rPr>
        <w:t>。有关事项如下：</w:t>
      </w:r>
    </w:p>
    <w:p>
      <w:pPr>
        <w:ind w:firstLine="413" w:firstLineChars="196"/>
        <w:rPr>
          <w:rFonts w:ascii="宋体" w:hAnsi="宋体"/>
          <w:b/>
          <w:color w:val="auto"/>
          <w:szCs w:val="21"/>
        </w:rPr>
      </w:pPr>
    </w:p>
    <w:p>
      <w:pPr>
        <w:ind w:firstLine="413" w:firstLineChars="196"/>
        <w:rPr>
          <w:rFonts w:ascii="宋体" w:hAnsi="宋体"/>
          <w:b/>
          <w:color w:val="auto"/>
          <w:szCs w:val="21"/>
        </w:rPr>
      </w:pPr>
      <w:r>
        <w:rPr>
          <w:rFonts w:hint="eastAsia" w:ascii="宋体" w:hAnsi="宋体"/>
          <w:b/>
          <w:color w:val="auto"/>
          <w:szCs w:val="21"/>
        </w:rPr>
        <w:t>一、招标项目的名称、用途、简要技术要求或者招标项目的性质</w:t>
      </w:r>
    </w:p>
    <w:p>
      <w:pPr>
        <w:ind w:firstLine="420" w:firstLineChars="200"/>
        <w:rPr>
          <w:rFonts w:ascii="宋体" w:hAnsi="宋体"/>
          <w:color w:val="auto"/>
          <w:szCs w:val="21"/>
        </w:rPr>
      </w:pPr>
      <w:r>
        <w:rPr>
          <w:rFonts w:hint="eastAsia" w:ascii="宋体" w:hAnsi="宋体"/>
          <w:color w:val="auto"/>
          <w:szCs w:val="21"/>
        </w:rPr>
        <w:t>1、项目内容：</w:t>
      </w:r>
      <w:r>
        <w:rPr>
          <w:rFonts w:hint="eastAsia" w:ascii="宋体" w:hAnsi="宋体"/>
          <w:b/>
          <w:color w:val="auto"/>
          <w:szCs w:val="21"/>
          <w:u w:val="single"/>
          <w:lang w:eastAsia="zh-CN"/>
        </w:rPr>
        <w:t>东莞市第七高级中学扩建校区食堂设施设备采购项目</w:t>
      </w:r>
      <w:r>
        <w:rPr>
          <w:rFonts w:hint="eastAsia" w:ascii="宋体" w:hAnsi="宋体"/>
          <w:color w:val="auto"/>
          <w:szCs w:val="21"/>
        </w:rPr>
        <w:t>采购一项，预算：</w:t>
      </w:r>
      <w:r>
        <w:rPr>
          <w:rFonts w:hint="eastAsia" w:ascii="宋体" w:hAnsi="宋体"/>
          <w:b/>
          <w:bCs/>
          <w:color w:val="auto"/>
          <w:szCs w:val="21"/>
          <w:highlight w:val="none"/>
          <w:u w:val="single"/>
        </w:rPr>
        <w:t>1,773,960.00</w:t>
      </w:r>
      <w:r>
        <w:rPr>
          <w:rFonts w:hint="eastAsia" w:ascii="宋体" w:hAnsi="宋体"/>
          <w:color w:val="auto"/>
          <w:szCs w:val="21"/>
        </w:rPr>
        <w:t>元。</w:t>
      </w:r>
    </w:p>
    <w:p>
      <w:pPr>
        <w:ind w:firstLine="420" w:firstLineChars="200"/>
        <w:rPr>
          <w:rFonts w:ascii="宋体" w:hAnsi="宋体"/>
          <w:color w:val="auto"/>
          <w:szCs w:val="21"/>
        </w:rPr>
      </w:pPr>
      <w:r>
        <w:rPr>
          <w:rFonts w:hint="eastAsia" w:ascii="宋体" w:hAnsi="宋体"/>
          <w:color w:val="auto"/>
          <w:szCs w:val="21"/>
        </w:rPr>
        <w:t>2、简要技术要求或招标项目的性质：详细内容请参阅招标文件第三部分《用户需求书》。</w:t>
      </w:r>
    </w:p>
    <w:p>
      <w:pPr>
        <w:ind w:firstLine="413" w:firstLineChars="196"/>
        <w:rPr>
          <w:rFonts w:ascii="宋体" w:hAnsi="宋体"/>
          <w:b/>
          <w:color w:val="auto"/>
          <w:szCs w:val="21"/>
        </w:rPr>
      </w:pPr>
    </w:p>
    <w:p>
      <w:pPr>
        <w:ind w:firstLine="413" w:firstLineChars="196"/>
        <w:rPr>
          <w:rFonts w:ascii="宋体" w:hAnsi="宋体"/>
          <w:b/>
          <w:color w:val="auto"/>
          <w:szCs w:val="21"/>
        </w:rPr>
      </w:pPr>
      <w:r>
        <w:rPr>
          <w:rFonts w:hint="eastAsia" w:ascii="宋体" w:hAnsi="宋体"/>
          <w:b/>
          <w:color w:val="auto"/>
          <w:szCs w:val="21"/>
        </w:rPr>
        <w:t>二、投标人资格要求</w:t>
      </w:r>
    </w:p>
    <w:p>
      <w:pPr>
        <w:ind w:firstLine="411" w:firstLineChars="196"/>
        <w:rPr>
          <w:rFonts w:ascii="宋体" w:hAnsi="宋体"/>
          <w:color w:val="auto"/>
          <w:szCs w:val="21"/>
        </w:rPr>
      </w:pPr>
      <w:r>
        <w:rPr>
          <w:rFonts w:hint="eastAsia" w:ascii="宋体" w:hAnsi="宋体"/>
          <w:color w:val="auto"/>
          <w:szCs w:val="21"/>
        </w:rPr>
        <w:t>1、一般要求：</w:t>
      </w:r>
    </w:p>
    <w:p>
      <w:pPr>
        <w:ind w:firstLine="420" w:firstLineChars="200"/>
        <w:rPr>
          <w:rFonts w:ascii="宋体" w:hAnsi="宋体"/>
          <w:color w:val="auto"/>
          <w:szCs w:val="21"/>
        </w:rPr>
      </w:pPr>
      <w:r>
        <w:rPr>
          <w:rFonts w:hint="eastAsia" w:ascii="宋体" w:hAnsi="宋体"/>
          <w:color w:val="auto"/>
          <w:szCs w:val="21"/>
        </w:rPr>
        <w:t>（1）须符合《中华人民共和国政府采购法》第二十二条规定（需提供书面承诺）；</w:t>
      </w:r>
    </w:p>
    <w:p>
      <w:pPr>
        <w:ind w:firstLine="420" w:firstLineChars="200"/>
        <w:rPr>
          <w:rFonts w:ascii="宋体" w:hAnsi="宋体"/>
          <w:color w:val="auto"/>
          <w:szCs w:val="21"/>
        </w:rPr>
      </w:pPr>
      <w:r>
        <w:rPr>
          <w:rFonts w:hint="eastAsia" w:ascii="宋体" w:hAnsi="宋体"/>
          <w:color w:val="auto"/>
          <w:szCs w:val="21"/>
        </w:rPr>
        <w:t>（2）参加采购活动前三年内，在经营活动中没有重大违法记录（须提供书面声明）；</w:t>
      </w:r>
    </w:p>
    <w:p>
      <w:pPr>
        <w:ind w:firstLine="420" w:firstLineChars="200"/>
        <w:rPr>
          <w:rFonts w:ascii="宋体" w:hAnsi="宋体"/>
          <w:color w:val="auto"/>
          <w:szCs w:val="21"/>
        </w:rPr>
      </w:pPr>
      <w:r>
        <w:rPr>
          <w:rFonts w:hint="eastAsia" w:ascii="宋体" w:hAnsi="宋体"/>
          <w:color w:val="auto"/>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ind w:firstLine="420" w:firstLineChars="200"/>
        <w:rPr>
          <w:rFonts w:ascii="宋体" w:hAnsi="宋体"/>
          <w:color w:val="auto"/>
          <w:szCs w:val="21"/>
        </w:rPr>
      </w:pPr>
      <w:r>
        <w:rPr>
          <w:rFonts w:hint="eastAsia" w:ascii="宋体" w:hAnsi="宋体"/>
          <w:color w:val="auto"/>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ind w:firstLine="413" w:firstLineChars="196"/>
        <w:rPr>
          <w:rFonts w:ascii="宋体" w:hAnsi="宋体"/>
          <w:b/>
          <w:color w:val="auto"/>
          <w:szCs w:val="21"/>
        </w:rPr>
      </w:pPr>
    </w:p>
    <w:p>
      <w:pPr>
        <w:ind w:firstLine="413" w:firstLineChars="196"/>
        <w:rPr>
          <w:rFonts w:ascii="宋体" w:hAnsi="宋体"/>
          <w:b/>
          <w:color w:val="auto"/>
          <w:szCs w:val="21"/>
        </w:rPr>
      </w:pPr>
      <w:r>
        <w:rPr>
          <w:rFonts w:hint="eastAsia" w:ascii="宋体" w:hAnsi="宋体"/>
          <w:b/>
          <w:color w:val="auto"/>
          <w:szCs w:val="21"/>
        </w:rPr>
        <w:t>三、项目公示时间、招标文件领购时间、地点、方式</w:t>
      </w:r>
    </w:p>
    <w:p>
      <w:pPr>
        <w:ind w:firstLine="420" w:firstLineChars="200"/>
        <w:rPr>
          <w:rFonts w:ascii="宋体" w:hAnsi="宋体"/>
          <w:color w:val="auto"/>
          <w:szCs w:val="21"/>
        </w:rPr>
      </w:pPr>
      <w:r>
        <w:rPr>
          <w:rFonts w:hint="eastAsia" w:ascii="宋体" w:hAnsi="宋体"/>
          <w:color w:val="auto"/>
          <w:szCs w:val="21"/>
        </w:rPr>
        <w:t>1、项目公示时间：2021年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日起至2021年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日。</w:t>
      </w:r>
    </w:p>
    <w:p>
      <w:pPr>
        <w:ind w:firstLine="420" w:firstLineChars="200"/>
        <w:rPr>
          <w:rFonts w:ascii="宋体" w:hAnsi="宋体"/>
          <w:color w:val="auto"/>
          <w:szCs w:val="21"/>
        </w:rPr>
      </w:pPr>
      <w:r>
        <w:rPr>
          <w:rFonts w:hint="eastAsia" w:ascii="宋体" w:hAnsi="宋体"/>
          <w:color w:val="auto"/>
          <w:szCs w:val="21"/>
        </w:rPr>
        <w:t>2、招标文件领购</w:t>
      </w:r>
      <w:r>
        <w:rPr>
          <w:rFonts w:ascii="宋体" w:hAnsi="宋体"/>
          <w:color w:val="auto"/>
          <w:szCs w:val="21"/>
        </w:rPr>
        <w:t>时间：</w:t>
      </w:r>
      <w:r>
        <w:rPr>
          <w:rFonts w:hint="eastAsia" w:ascii="宋体" w:hAnsi="宋体"/>
          <w:color w:val="auto"/>
          <w:szCs w:val="21"/>
        </w:rPr>
        <w:t>2021年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16</w:t>
      </w:r>
      <w:r>
        <w:rPr>
          <w:rFonts w:hint="eastAsia" w:ascii="宋体" w:hAnsi="宋体"/>
          <w:color w:val="auto"/>
          <w:szCs w:val="21"/>
        </w:rPr>
        <w:t>日起至2021年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23</w:t>
      </w:r>
      <w:r>
        <w:rPr>
          <w:rFonts w:hint="eastAsia" w:ascii="宋体" w:hAnsi="宋体"/>
          <w:color w:val="auto"/>
          <w:szCs w:val="21"/>
        </w:rPr>
        <w:t xml:space="preserve">日（节假日除外），上午9：00～12：00，下午14：30～17：30（北京时间）。 </w:t>
      </w:r>
    </w:p>
    <w:p>
      <w:pPr>
        <w:ind w:firstLine="420" w:firstLineChars="200"/>
        <w:rPr>
          <w:rFonts w:ascii="宋体" w:hAnsi="宋体"/>
          <w:color w:val="auto"/>
          <w:szCs w:val="21"/>
        </w:rPr>
      </w:pPr>
      <w:r>
        <w:rPr>
          <w:rFonts w:hint="eastAsia" w:ascii="宋体" w:hAnsi="宋体"/>
          <w:color w:val="auto"/>
          <w:szCs w:val="21"/>
        </w:rPr>
        <w:t>注：（1）投标人可自行打印招标文件中的“附件23 获取招标文件登记表”进行填写并带到现场进行领购，并现场领取发票。（招标文件领购价：人民币150元整）</w:t>
      </w:r>
    </w:p>
    <w:p>
      <w:pPr>
        <w:ind w:firstLine="420" w:firstLineChars="200"/>
        <w:rPr>
          <w:rFonts w:ascii="宋体" w:hAnsi="宋体"/>
          <w:color w:val="auto"/>
          <w:szCs w:val="21"/>
        </w:rPr>
      </w:pPr>
      <w:r>
        <w:rPr>
          <w:rFonts w:hint="eastAsia" w:ascii="宋体" w:hAnsi="宋体"/>
          <w:color w:val="auto"/>
          <w:szCs w:val="21"/>
        </w:rPr>
        <w:t>（2）现场支持现金支付、微信支付、支付宝支付等支付方式，请将相应表格交予我司简小姐。</w:t>
      </w:r>
    </w:p>
    <w:p>
      <w:pPr>
        <w:ind w:firstLine="420" w:firstLineChars="200"/>
        <w:rPr>
          <w:color w:val="auto"/>
        </w:rPr>
      </w:pPr>
      <w:r>
        <w:rPr>
          <w:rFonts w:hint="eastAsia" w:ascii="宋体" w:hAnsi="宋体"/>
          <w:color w:val="auto"/>
          <w:szCs w:val="21"/>
        </w:rPr>
        <w:t>（3）招标文件电子版可在广东省政府采购网（https://gdgpo.czt.gd.gov.cn/）相关招标信息公告下自行下载。</w:t>
      </w:r>
    </w:p>
    <w:p>
      <w:pPr>
        <w:ind w:firstLine="420" w:firstLineChars="200"/>
        <w:rPr>
          <w:rFonts w:ascii="宋体" w:hAnsi="宋体"/>
          <w:color w:val="auto"/>
          <w:szCs w:val="21"/>
        </w:rPr>
      </w:pPr>
      <w:r>
        <w:rPr>
          <w:rFonts w:hint="eastAsia" w:ascii="宋体" w:hAnsi="宋体"/>
          <w:color w:val="auto"/>
          <w:szCs w:val="21"/>
        </w:rPr>
        <w:t>3、招标文件领购地点：东莞市南城街道鸿福西路81号国际商会大厦13A01室。</w:t>
      </w:r>
    </w:p>
    <w:p>
      <w:pPr>
        <w:ind w:firstLine="420" w:firstLineChars="200"/>
        <w:rPr>
          <w:rFonts w:ascii="宋体" w:hAnsi="宋体"/>
          <w:color w:val="auto"/>
          <w:szCs w:val="21"/>
        </w:rPr>
      </w:pPr>
      <w:r>
        <w:rPr>
          <w:rFonts w:hint="eastAsia" w:ascii="宋体" w:hAnsi="宋体"/>
          <w:color w:val="auto"/>
          <w:szCs w:val="21"/>
        </w:rPr>
        <w:t>联系人：简海欣</w:t>
      </w:r>
    </w:p>
    <w:p>
      <w:pPr>
        <w:ind w:firstLine="420" w:firstLineChars="200"/>
        <w:rPr>
          <w:rFonts w:ascii="宋体" w:hAnsi="宋体"/>
          <w:color w:val="auto"/>
          <w:szCs w:val="21"/>
        </w:rPr>
      </w:pPr>
      <w:r>
        <w:rPr>
          <w:rFonts w:hint="eastAsia" w:ascii="宋体" w:hAnsi="宋体"/>
          <w:color w:val="auto"/>
          <w:szCs w:val="21"/>
        </w:rPr>
        <w:t>联系电话：0769-22881803</w:t>
      </w:r>
    </w:p>
    <w:p>
      <w:pPr>
        <w:ind w:firstLine="420" w:firstLineChars="200"/>
        <w:rPr>
          <w:rFonts w:ascii="宋体" w:hAnsi="宋体"/>
          <w:color w:val="auto"/>
          <w:szCs w:val="21"/>
        </w:rPr>
      </w:pPr>
      <w:r>
        <w:rPr>
          <w:rFonts w:hint="eastAsia" w:ascii="宋体" w:hAnsi="宋体"/>
          <w:color w:val="auto"/>
          <w:szCs w:val="21"/>
        </w:rPr>
        <w:t>4、招标文件领购方式：现场领购。</w:t>
      </w:r>
    </w:p>
    <w:p>
      <w:pPr>
        <w:ind w:firstLine="420" w:firstLineChars="200"/>
        <w:rPr>
          <w:rFonts w:ascii="宋体" w:hAnsi="宋体"/>
          <w:color w:val="auto"/>
          <w:szCs w:val="21"/>
        </w:rPr>
      </w:pPr>
      <w:r>
        <w:rPr>
          <w:rFonts w:hint="eastAsia" w:ascii="宋体" w:hAnsi="宋体"/>
          <w:color w:val="auto"/>
          <w:szCs w:val="21"/>
        </w:rPr>
        <w:t>投标人在领购招标文件时须提供如下证明材料：《营业执照》复印件（加盖公章）或《事业单位法人证书》复印件（加盖公章）或其他主体证书复印件（加盖公章），自然人参加投标须提供自然人的身份证明材料；</w:t>
      </w:r>
    </w:p>
    <w:p>
      <w:pPr>
        <w:pStyle w:val="2"/>
        <w:spacing w:before="0"/>
        <w:ind w:left="0"/>
        <w:rPr>
          <w:color w:val="auto"/>
        </w:rPr>
      </w:pPr>
    </w:p>
    <w:p>
      <w:pPr>
        <w:ind w:firstLine="413" w:firstLineChars="196"/>
        <w:rPr>
          <w:rFonts w:ascii="宋体" w:hAnsi="宋体"/>
          <w:b/>
          <w:color w:val="auto"/>
          <w:szCs w:val="21"/>
        </w:rPr>
      </w:pPr>
      <w:r>
        <w:rPr>
          <w:rFonts w:hint="eastAsia" w:ascii="宋体" w:hAnsi="宋体"/>
          <w:b/>
          <w:color w:val="auto"/>
          <w:szCs w:val="21"/>
        </w:rPr>
        <w:t>四、其他事宜</w:t>
      </w:r>
    </w:p>
    <w:p>
      <w:pPr>
        <w:ind w:firstLine="420" w:firstLineChars="200"/>
        <w:rPr>
          <w:rFonts w:ascii="宋体" w:hAnsi="宋体"/>
          <w:color w:val="auto"/>
          <w:szCs w:val="21"/>
        </w:rPr>
      </w:pPr>
      <w:r>
        <w:rPr>
          <w:rFonts w:hint="eastAsia" w:ascii="宋体" w:hAnsi="宋体"/>
          <w:color w:val="auto"/>
          <w:szCs w:val="21"/>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ind w:firstLine="420" w:firstLineChars="200"/>
        <w:rPr>
          <w:rFonts w:ascii="宋体" w:hAnsi="宋体"/>
          <w:color w:val="auto"/>
          <w:szCs w:val="21"/>
        </w:rPr>
      </w:pPr>
      <w:r>
        <w:rPr>
          <w:rFonts w:hint="eastAsia" w:ascii="宋体" w:hAnsi="宋体"/>
          <w:color w:val="auto"/>
          <w:szCs w:val="21"/>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ind w:firstLine="411" w:firstLineChars="196"/>
        <w:rPr>
          <w:rFonts w:ascii="宋体" w:hAnsi="宋体"/>
          <w:color w:val="auto"/>
          <w:szCs w:val="21"/>
        </w:rPr>
      </w:pPr>
    </w:p>
    <w:p>
      <w:pPr>
        <w:ind w:firstLine="413" w:firstLineChars="196"/>
        <w:rPr>
          <w:rFonts w:ascii="宋体" w:hAnsi="宋体"/>
          <w:b/>
          <w:color w:val="auto"/>
          <w:szCs w:val="21"/>
        </w:rPr>
      </w:pPr>
      <w:r>
        <w:rPr>
          <w:rFonts w:hint="eastAsia" w:ascii="宋体" w:hAnsi="宋体"/>
          <w:b/>
          <w:color w:val="auto"/>
          <w:szCs w:val="21"/>
        </w:rPr>
        <w:t>五、投标截止时间、开标时间及地点</w:t>
      </w:r>
    </w:p>
    <w:p>
      <w:pPr>
        <w:ind w:firstLine="420" w:firstLineChars="200"/>
        <w:rPr>
          <w:rFonts w:ascii="宋体" w:hAnsi="宋体"/>
          <w:bCs/>
          <w:color w:val="auto"/>
          <w:szCs w:val="21"/>
        </w:rPr>
      </w:pPr>
      <w:r>
        <w:rPr>
          <w:rFonts w:hint="eastAsia" w:ascii="宋体" w:hAnsi="宋体"/>
          <w:bCs/>
          <w:color w:val="auto"/>
          <w:szCs w:val="21"/>
        </w:rPr>
        <w:t>1、递交投标文件时间：2021年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6</w:t>
      </w:r>
      <w:r>
        <w:rPr>
          <w:rFonts w:hint="eastAsia" w:ascii="宋体" w:hAnsi="宋体"/>
          <w:bCs/>
          <w:color w:val="auto"/>
          <w:szCs w:val="21"/>
        </w:rPr>
        <w:t>日上午9：00～9：30。</w:t>
      </w:r>
    </w:p>
    <w:p>
      <w:pPr>
        <w:ind w:firstLine="420" w:firstLineChars="200"/>
        <w:rPr>
          <w:rFonts w:ascii="宋体" w:hAnsi="宋体"/>
          <w:bCs/>
          <w:color w:val="auto"/>
          <w:szCs w:val="21"/>
        </w:rPr>
      </w:pPr>
      <w:r>
        <w:rPr>
          <w:rFonts w:hint="eastAsia" w:ascii="宋体" w:hAnsi="宋体"/>
          <w:bCs/>
          <w:color w:val="auto"/>
          <w:szCs w:val="21"/>
        </w:rPr>
        <w:t>2、</w:t>
      </w:r>
      <w:r>
        <w:rPr>
          <w:rFonts w:ascii="宋体" w:hAnsi="宋体"/>
          <w:bCs/>
          <w:color w:val="auto"/>
          <w:szCs w:val="21"/>
        </w:rPr>
        <w:t>投标截止</w:t>
      </w:r>
      <w:r>
        <w:rPr>
          <w:rFonts w:hint="eastAsia" w:ascii="宋体" w:hAnsi="宋体"/>
          <w:bCs/>
          <w:color w:val="auto"/>
          <w:szCs w:val="21"/>
        </w:rPr>
        <w:t>及开标时间：2021年</w:t>
      </w:r>
      <w:r>
        <w:rPr>
          <w:rFonts w:hint="eastAsia" w:ascii="宋体" w:hAnsi="宋体"/>
          <w:bCs/>
          <w:color w:val="auto"/>
          <w:szCs w:val="21"/>
          <w:lang w:val="en-US" w:eastAsia="zh-CN"/>
        </w:rPr>
        <w:t>8</w:t>
      </w:r>
      <w:r>
        <w:rPr>
          <w:rFonts w:hint="eastAsia" w:ascii="宋体" w:hAnsi="宋体"/>
          <w:bCs/>
          <w:color w:val="auto"/>
          <w:szCs w:val="21"/>
        </w:rPr>
        <w:t>月</w:t>
      </w:r>
      <w:r>
        <w:rPr>
          <w:rFonts w:hint="eastAsia" w:ascii="宋体" w:hAnsi="宋体"/>
          <w:bCs/>
          <w:color w:val="auto"/>
          <w:szCs w:val="21"/>
          <w:lang w:val="en-US" w:eastAsia="zh-CN"/>
        </w:rPr>
        <w:t>6</w:t>
      </w:r>
      <w:r>
        <w:rPr>
          <w:rFonts w:hint="eastAsia" w:ascii="宋体" w:hAnsi="宋体"/>
          <w:bCs/>
          <w:color w:val="auto"/>
          <w:szCs w:val="21"/>
        </w:rPr>
        <w:t>日上午9时30分。</w:t>
      </w:r>
    </w:p>
    <w:p>
      <w:pPr>
        <w:ind w:firstLine="420" w:firstLineChars="200"/>
        <w:rPr>
          <w:rFonts w:ascii="宋体" w:hAnsi="宋体"/>
          <w:bCs/>
          <w:color w:val="auto"/>
          <w:szCs w:val="21"/>
        </w:rPr>
      </w:pPr>
      <w:r>
        <w:rPr>
          <w:rFonts w:hint="eastAsia" w:ascii="宋体" w:hAnsi="宋体"/>
          <w:bCs/>
          <w:color w:val="auto"/>
          <w:szCs w:val="21"/>
        </w:rPr>
        <w:t>3、</w:t>
      </w:r>
      <w:r>
        <w:rPr>
          <w:rFonts w:ascii="宋体" w:hAnsi="宋体"/>
          <w:bCs/>
          <w:color w:val="auto"/>
          <w:szCs w:val="21"/>
        </w:rPr>
        <w:t>开标地点：</w:t>
      </w:r>
      <w:r>
        <w:rPr>
          <w:rFonts w:hint="eastAsia" w:ascii="宋体" w:hAnsi="宋体"/>
          <w:color w:val="auto"/>
          <w:szCs w:val="21"/>
        </w:rPr>
        <w:t>东莞市南城街道鸿福西路81号国际商会大厦13A01室</w:t>
      </w:r>
      <w:r>
        <w:rPr>
          <w:rFonts w:hint="eastAsia" w:ascii="宋体" w:hAnsi="宋体"/>
          <w:bCs/>
          <w:color w:val="auto"/>
          <w:szCs w:val="21"/>
        </w:rPr>
        <w:t>。</w:t>
      </w:r>
    </w:p>
    <w:p>
      <w:pPr>
        <w:ind w:firstLine="411" w:firstLineChars="196"/>
        <w:rPr>
          <w:rFonts w:ascii="宋体" w:hAnsi="宋体"/>
          <w:bCs/>
          <w:color w:val="auto"/>
          <w:szCs w:val="21"/>
        </w:rPr>
      </w:pPr>
    </w:p>
    <w:p>
      <w:pPr>
        <w:ind w:firstLine="413" w:firstLineChars="196"/>
        <w:rPr>
          <w:rFonts w:ascii="宋体" w:hAnsi="宋体"/>
          <w:bCs/>
          <w:color w:val="auto"/>
          <w:szCs w:val="21"/>
        </w:rPr>
      </w:pPr>
      <w:r>
        <w:rPr>
          <w:rFonts w:hint="eastAsia" w:ascii="宋体" w:hAnsi="宋体"/>
          <w:b/>
          <w:color w:val="auto"/>
          <w:szCs w:val="21"/>
        </w:rPr>
        <w:t>六、采购人及采购代理机构的名称、地址和联系方法：</w:t>
      </w:r>
    </w:p>
    <w:p>
      <w:pPr>
        <w:ind w:firstLine="420" w:firstLineChars="200"/>
        <w:rPr>
          <w:rFonts w:ascii="宋体" w:hAnsi="宋体"/>
          <w:bCs/>
          <w:color w:val="auto"/>
          <w:szCs w:val="21"/>
        </w:rPr>
      </w:pPr>
      <w:r>
        <w:rPr>
          <w:rFonts w:hint="eastAsia" w:ascii="宋体" w:hAnsi="宋体"/>
          <w:bCs/>
          <w:color w:val="auto"/>
          <w:szCs w:val="21"/>
        </w:rPr>
        <w:t>采购人联系人：李工</w:t>
      </w:r>
    </w:p>
    <w:p>
      <w:pPr>
        <w:ind w:firstLine="420" w:firstLineChars="200"/>
        <w:rPr>
          <w:rFonts w:hint="eastAsia" w:ascii="宋体" w:hAnsi="宋体"/>
          <w:bCs/>
          <w:color w:val="auto"/>
          <w:szCs w:val="21"/>
        </w:rPr>
      </w:pPr>
      <w:r>
        <w:rPr>
          <w:rFonts w:hint="eastAsia" w:ascii="宋体" w:hAnsi="宋体"/>
          <w:bCs/>
          <w:color w:val="auto"/>
          <w:szCs w:val="21"/>
        </w:rPr>
        <w:t>地址：东莞市企石镇</w:t>
      </w:r>
    </w:p>
    <w:p>
      <w:pPr>
        <w:ind w:firstLine="420" w:firstLineChars="200"/>
        <w:rPr>
          <w:rFonts w:ascii="宋体" w:hAnsi="宋体"/>
          <w:bCs/>
          <w:color w:val="auto"/>
          <w:szCs w:val="21"/>
        </w:rPr>
      </w:pPr>
      <w:r>
        <w:rPr>
          <w:rFonts w:hint="eastAsia" w:ascii="宋体" w:hAnsi="宋体"/>
          <w:bCs/>
          <w:color w:val="auto"/>
          <w:szCs w:val="21"/>
        </w:rPr>
        <w:t>联系电话：0769-81236710</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采购代理机构名称：广东政通招标有限公司</w:t>
      </w:r>
    </w:p>
    <w:p>
      <w:pPr>
        <w:ind w:firstLine="420" w:firstLineChars="200"/>
        <w:rPr>
          <w:rFonts w:ascii="宋体" w:hAnsi="宋体"/>
          <w:color w:val="auto"/>
          <w:szCs w:val="21"/>
        </w:rPr>
      </w:pPr>
      <w:r>
        <w:rPr>
          <w:rFonts w:hint="eastAsia" w:ascii="宋体" w:hAnsi="宋体"/>
          <w:color w:val="auto"/>
          <w:szCs w:val="21"/>
        </w:rPr>
        <w:t>地址：东莞市南城街道鸿福西路81号国际商会大厦13A01室。</w:t>
      </w:r>
    </w:p>
    <w:p>
      <w:pPr>
        <w:ind w:firstLine="420" w:firstLineChars="200"/>
        <w:rPr>
          <w:rFonts w:ascii="宋体" w:hAnsi="宋体"/>
          <w:color w:val="auto"/>
          <w:szCs w:val="21"/>
        </w:rPr>
      </w:pPr>
      <w:r>
        <w:rPr>
          <w:rFonts w:hint="eastAsia" w:ascii="宋体" w:hAnsi="宋体"/>
          <w:color w:val="auto"/>
          <w:szCs w:val="21"/>
        </w:rPr>
        <w:t>采购代理机构联系人：杨俊平</w:t>
      </w:r>
    </w:p>
    <w:p>
      <w:pPr>
        <w:ind w:firstLine="420" w:firstLineChars="200"/>
        <w:rPr>
          <w:rFonts w:ascii="宋体" w:hAnsi="宋体"/>
          <w:color w:val="auto"/>
          <w:szCs w:val="21"/>
        </w:rPr>
      </w:pPr>
      <w:r>
        <w:rPr>
          <w:rFonts w:hint="eastAsia" w:ascii="宋体" w:hAnsi="宋体"/>
          <w:color w:val="auto"/>
          <w:szCs w:val="21"/>
        </w:rPr>
        <w:t>联系电话：0769-22881803</w:t>
      </w:r>
    </w:p>
    <w:p>
      <w:pPr>
        <w:ind w:firstLine="420" w:firstLineChars="200"/>
        <w:rPr>
          <w:color w:val="auto"/>
        </w:rPr>
      </w:pPr>
      <w:r>
        <w:rPr>
          <w:rFonts w:hint="eastAsia" w:ascii="宋体" w:hAnsi="宋体"/>
          <w:color w:val="auto"/>
          <w:szCs w:val="21"/>
        </w:rPr>
        <w:t>E－ mail：471539976@qq.com</w:t>
      </w:r>
    </w:p>
    <w:p>
      <w:pPr>
        <w:rPr>
          <w:color w:val="auto"/>
        </w:rPr>
      </w:pPr>
    </w:p>
    <w:p>
      <w:pPr>
        <w:ind w:right="752" w:rightChars="358"/>
        <w:jc w:val="both"/>
        <w:rPr>
          <w:color w:val="auto"/>
        </w:rPr>
      </w:pPr>
    </w:p>
    <w:p>
      <w:pPr>
        <w:ind w:right="752" w:rightChars="358"/>
        <w:jc w:val="right"/>
        <w:rPr>
          <w:rFonts w:ascii="宋体" w:hAnsi="宋体" w:cs="宋体"/>
          <w:color w:val="auto"/>
          <w:szCs w:val="21"/>
        </w:rPr>
      </w:pPr>
      <w:r>
        <w:rPr>
          <w:rFonts w:hint="eastAsia" w:ascii="宋体" w:hAnsi="宋体" w:cs="宋体"/>
          <w:color w:val="auto"/>
          <w:szCs w:val="21"/>
        </w:rPr>
        <w:t xml:space="preserve">    广东政通招标有限公司</w:t>
      </w:r>
    </w:p>
    <w:p>
      <w:pPr>
        <w:ind w:left="6205" w:leftChars="2755" w:hanging="420" w:hangingChars="200"/>
        <w:rPr>
          <w:rFonts w:ascii="宋体" w:hAnsi="宋体" w:cs="宋体"/>
          <w:color w:val="auto"/>
          <w:szCs w:val="21"/>
        </w:rPr>
      </w:pPr>
      <w:r>
        <w:rPr>
          <w:rFonts w:hint="eastAsia" w:ascii="宋体" w:hAnsi="宋体" w:cs="宋体"/>
          <w:color w:val="auto"/>
          <w:szCs w:val="21"/>
        </w:rPr>
        <w:t>2021年</w:t>
      </w:r>
      <w:r>
        <w:rPr>
          <w:rFonts w:hint="eastAsia" w:ascii="宋体" w:hAnsi="宋体" w:cs="宋体"/>
          <w:color w:val="auto"/>
          <w:szCs w:val="21"/>
          <w:lang w:val="en-US" w:eastAsia="zh-CN"/>
        </w:rPr>
        <w:t>7</w:t>
      </w:r>
      <w:r>
        <w:rPr>
          <w:rFonts w:hint="eastAsia" w:ascii="宋体" w:hAnsi="宋体" w:cs="宋体"/>
          <w:color w:val="auto"/>
          <w:szCs w:val="21"/>
        </w:rPr>
        <w:t>月</w:t>
      </w:r>
    </w:p>
    <w:p>
      <w:pPr>
        <w:ind w:left="6205" w:leftChars="2755" w:hanging="420" w:hangingChars="200"/>
        <w:rPr>
          <w:rFonts w:ascii="黑体" w:hAnsi="宋体" w:eastAsia="黑体"/>
          <w:color w:val="auto"/>
        </w:rPr>
      </w:pPr>
      <w:r>
        <w:rPr>
          <w:rFonts w:hint="eastAsia" w:ascii="宋体" w:hAnsi="宋体" w:cs="宋体"/>
          <w:color w:val="auto"/>
          <w:szCs w:val="21"/>
        </w:rPr>
        <w:br w:type="page"/>
      </w:r>
    </w:p>
    <w:p>
      <w:pPr>
        <w:pStyle w:val="4"/>
        <w:spacing w:before="0" w:after="0" w:line="240" w:lineRule="auto"/>
        <w:rPr>
          <w:color w:val="auto"/>
          <w:sz w:val="28"/>
          <w:szCs w:val="28"/>
        </w:rPr>
      </w:pPr>
      <w:bookmarkStart w:id="1" w:name="_Toc14146"/>
      <w:r>
        <w:rPr>
          <w:rFonts w:hint="eastAsia"/>
          <w:color w:val="auto"/>
          <w:sz w:val="28"/>
          <w:szCs w:val="28"/>
        </w:rPr>
        <w:t>第二部分 相关资料表格</w:t>
      </w:r>
      <w:bookmarkEnd w:id="1"/>
    </w:p>
    <w:p>
      <w:pPr>
        <w:pStyle w:val="5"/>
        <w:spacing w:before="0" w:after="0" w:line="240" w:lineRule="auto"/>
        <w:jc w:val="center"/>
        <w:rPr>
          <w:rFonts w:ascii="宋体" w:hAnsi="宋体" w:cs="宋体"/>
          <w:color w:val="auto"/>
          <w:sz w:val="24"/>
          <w:szCs w:val="24"/>
        </w:rPr>
      </w:pPr>
      <w:bookmarkStart w:id="2" w:name="_Toc20683"/>
      <w:r>
        <w:rPr>
          <w:rFonts w:hint="eastAsia" w:ascii="宋体" w:hAnsi="宋体" w:cs="宋体"/>
          <w:color w:val="auto"/>
          <w:sz w:val="24"/>
          <w:szCs w:val="24"/>
        </w:rPr>
        <w:t>附表一：投标资料表</w:t>
      </w:r>
      <w:bookmarkEnd w:id="2"/>
    </w:p>
    <w:tbl>
      <w:tblPr>
        <w:tblStyle w:val="20"/>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jc w:val="center"/>
              <w:rPr>
                <w:rFonts w:ascii="宋体" w:hAnsi="宋体"/>
                <w:color w:val="auto"/>
                <w:szCs w:val="21"/>
              </w:rPr>
            </w:pPr>
            <w:r>
              <w:rPr>
                <w:rFonts w:hint="eastAsia" w:ascii="宋体" w:hAnsi="宋体"/>
                <w:color w:val="auto"/>
                <w:szCs w:val="21"/>
              </w:rPr>
              <w:t>序号</w:t>
            </w:r>
          </w:p>
        </w:tc>
        <w:tc>
          <w:tcPr>
            <w:tcW w:w="7532" w:type="dxa"/>
            <w:gridSpan w:val="4"/>
            <w:vAlign w:val="center"/>
          </w:tcPr>
          <w:p>
            <w:pPr>
              <w:jc w:val="center"/>
              <w:rPr>
                <w:rFonts w:ascii="宋体" w:hAnsi="宋体"/>
                <w:b/>
                <w:color w:val="auto"/>
                <w:szCs w:val="21"/>
              </w:rPr>
            </w:pPr>
            <w:r>
              <w:rPr>
                <w:rFonts w:hint="eastAsia" w:ascii="宋体" w:hAnsi="宋体"/>
                <w:b/>
                <w:color w:val="auto"/>
                <w:szCs w:val="21"/>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jc w:val="center"/>
              <w:rPr>
                <w:rFonts w:ascii="宋体" w:hAnsi="宋体"/>
                <w:b/>
                <w:color w:val="auto"/>
                <w:szCs w:val="21"/>
              </w:rPr>
            </w:pPr>
            <w:r>
              <w:rPr>
                <w:rFonts w:hint="eastAsia" w:ascii="宋体" w:hAnsi="宋体"/>
                <w:b/>
                <w:color w:val="auto"/>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w:t>
            </w:r>
          </w:p>
        </w:tc>
        <w:tc>
          <w:tcPr>
            <w:tcW w:w="7532" w:type="dxa"/>
            <w:gridSpan w:val="4"/>
            <w:vAlign w:val="center"/>
          </w:tcPr>
          <w:p>
            <w:pPr>
              <w:rPr>
                <w:rFonts w:ascii="宋体" w:hAnsi="宋体"/>
                <w:b/>
                <w:bCs/>
                <w:color w:val="auto"/>
                <w:szCs w:val="21"/>
              </w:rPr>
            </w:pPr>
            <w:r>
              <w:rPr>
                <w:rFonts w:hint="eastAsia" w:ascii="宋体" w:hAnsi="宋体"/>
                <w:b/>
                <w:bCs/>
                <w:color w:val="auto"/>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rPr>
                <w:rFonts w:ascii="宋体" w:hAnsi="宋体"/>
                <w:b/>
                <w:bCs/>
                <w:color w:val="auto"/>
                <w:szCs w:val="21"/>
              </w:rPr>
            </w:pPr>
            <w:r>
              <w:rPr>
                <w:rFonts w:hint="eastAsia" w:ascii="宋体" w:hAnsi="宋体"/>
                <w:bCs/>
                <w:color w:val="auto"/>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2</w:t>
            </w:r>
          </w:p>
        </w:tc>
        <w:tc>
          <w:tcPr>
            <w:tcW w:w="7532" w:type="dxa"/>
            <w:gridSpan w:val="4"/>
            <w:vAlign w:val="center"/>
          </w:tcPr>
          <w:p>
            <w:pPr>
              <w:rPr>
                <w:rFonts w:ascii="宋体" w:hAnsi="宋体"/>
                <w:bCs/>
                <w:color w:val="auto"/>
                <w:szCs w:val="21"/>
              </w:rPr>
            </w:pPr>
            <w:r>
              <w:rPr>
                <w:rFonts w:hint="eastAsia" w:ascii="宋体" w:hAnsi="宋体"/>
                <w:b/>
                <w:bCs/>
                <w:color w:val="auto"/>
                <w:szCs w:val="21"/>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rPr>
                <w:rFonts w:ascii="宋体" w:hAnsi="宋体"/>
                <w:bCs/>
                <w:color w:val="auto"/>
                <w:szCs w:val="21"/>
              </w:rPr>
            </w:pPr>
            <w:r>
              <w:rPr>
                <w:rFonts w:hint="eastAsia" w:ascii="宋体" w:hAnsi="宋体"/>
                <w:bCs/>
                <w:color w:val="auto"/>
                <w:szCs w:val="21"/>
              </w:rPr>
              <w:t>货物</w:t>
            </w:r>
            <w:r>
              <w:rPr>
                <w:rFonts w:hint="eastAsia" w:ascii="宋体" w:hAnsi="宋体"/>
                <w:bCs/>
                <w:color w:val="auto"/>
                <w:szCs w:val="21"/>
              </w:rPr>
              <w:sym w:font="Wingdings" w:char="00FE"/>
            </w:r>
            <w:r>
              <w:rPr>
                <w:rFonts w:hint="eastAsia" w:ascii="宋体" w:hAnsi="宋体"/>
                <w:bCs/>
                <w:color w:val="auto"/>
                <w:szCs w:val="21"/>
              </w:rPr>
              <w:t xml:space="preserve">   工程</w:t>
            </w:r>
            <w:r>
              <w:rPr>
                <w:rFonts w:hint="eastAsia" w:ascii="宋体" w:hAnsi="宋体"/>
                <w:bCs/>
                <w:color w:val="auto"/>
                <w:szCs w:val="21"/>
              </w:rPr>
              <w:sym w:font="Wingdings" w:char="00A8"/>
            </w:r>
            <w:r>
              <w:rPr>
                <w:rFonts w:hint="eastAsia" w:ascii="宋体" w:hAnsi="宋体"/>
                <w:bCs/>
                <w:color w:val="auto"/>
                <w:szCs w:val="21"/>
              </w:rPr>
              <w:t xml:space="preserve">   服务</w:t>
            </w:r>
            <w:r>
              <w:rPr>
                <w:rFonts w:hint="eastAsia" w:ascii="宋体" w:hAnsi="宋体"/>
                <w:bCs/>
                <w:color w:val="auto"/>
                <w:szCs w:val="21"/>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rPr>
                <w:rFonts w:ascii="宋体" w:hAnsi="宋体"/>
                <w:bCs/>
                <w:color w:val="auto"/>
                <w:szCs w:val="21"/>
              </w:rPr>
            </w:pPr>
            <w:r>
              <w:rPr>
                <w:rFonts w:hint="eastAsia" w:ascii="宋体" w:hAnsi="宋体"/>
                <w:bCs/>
                <w:color w:val="auto"/>
                <w:szCs w:val="21"/>
              </w:rPr>
              <w:t>所属行业：工业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3</w:t>
            </w:r>
          </w:p>
        </w:tc>
        <w:tc>
          <w:tcPr>
            <w:tcW w:w="7532" w:type="dxa"/>
            <w:gridSpan w:val="4"/>
            <w:vAlign w:val="center"/>
          </w:tcPr>
          <w:p>
            <w:pPr>
              <w:rPr>
                <w:rFonts w:ascii="宋体" w:hAnsi="宋体"/>
                <w:b/>
                <w:bCs/>
                <w:color w:val="auto"/>
                <w:szCs w:val="21"/>
              </w:rPr>
            </w:pPr>
            <w:r>
              <w:rPr>
                <w:rFonts w:hint="eastAsia" w:ascii="宋体" w:hAnsi="宋体"/>
                <w:b/>
                <w:bCs/>
                <w:color w:val="auto"/>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rPr>
                <w:rFonts w:ascii="宋体" w:hAnsi="宋体"/>
                <w:b/>
                <w:bCs/>
                <w:color w:val="auto"/>
                <w:szCs w:val="21"/>
              </w:rPr>
            </w:pPr>
            <w:r>
              <w:rPr>
                <w:rFonts w:hint="eastAsia" w:ascii="宋体" w:hAnsi="宋体"/>
                <w:color w:val="auto"/>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4"/>
            <w:vAlign w:val="center"/>
          </w:tcPr>
          <w:p>
            <w:pPr>
              <w:rPr>
                <w:rFonts w:ascii="宋体" w:hAnsi="宋体"/>
                <w:b/>
                <w:color w:val="auto"/>
                <w:szCs w:val="21"/>
                <w:highlight w:val="none"/>
              </w:rPr>
            </w:pPr>
            <w:r>
              <w:rPr>
                <w:rFonts w:hint="eastAsia" w:ascii="宋体" w:hAnsi="宋体"/>
                <w:b/>
                <w:color w:val="auto"/>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878" w:type="dxa"/>
            <w:vMerge w:val="continue"/>
            <w:vAlign w:val="center"/>
          </w:tcPr>
          <w:p>
            <w:pPr>
              <w:jc w:val="center"/>
              <w:rPr>
                <w:rFonts w:ascii="宋体" w:hAnsi="宋体"/>
                <w:color w:val="auto"/>
                <w:szCs w:val="21"/>
                <w:highlight w:val="none"/>
              </w:rPr>
            </w:pPr>
          </w:p>
        </w:tc>
        <w:tc>
          <w:tcPr>
            <w:tcW w:w="7532" w:type="dxa"/>
            <w:gridSpan w:val="4"/>
            <w:vAlign w:val="center"/>
          </w:tcPr>
          <w:p>
            <w:pPr>
              <w:rPr>
                <w:rFonts w:ascii="宋体" w:hAnsi="宋体"/>
                <w:b/>
                <w:color w:val="auto"/>
                <w:szCs w:val="21"/>
                <w:highlight w:val="none"/>
              </w:rPr>
            </w:pPr>
            <w:r>
              <w:rPr>
                <w:rFonts w:hint="eastAsia" w:ascii="宋体" w:hAnsi="宋体"/>
                <w:bCs/>
                <w:color w:val="auto"/>
                <w:szCs w:val="21"/>
                <w:highlight w:val="none"/>
              </w:rPr>
              <w:t>是</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否</w:t>
            </w:r>
            <w:r>
              <w:rPr>
                <w:rFonts w:hint="eastAsia" w:ascii="宋体" w:hAnsi="宋体"/>
                <w:bCs/>
                <w:color w:val="auto"/>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5</w:t>
            </w:r>
          </w:p>
        </w:tc>
        <w:tc>
          <w:tcPr>
            <w:tcW w:w="7532" w:type="dxa"/>
            <w:gridSpan w:val="4"/>
            <w:vAlign w:val="center"/>
          </w:tcPr>
          <w:p>
            <w:pPr>
              <w:rPr>
                <w:rFonts w:ascii="宋体" w:hAnsi="宋体"/>
                <w:b/>
                <w:color w:val="auto"/>
                <w:szCs w:val="21"/>
              </w:rPr>
            </w:pPr>
            <w:r>
              <w:rPr>
                <w:rFonts w:hint="eastAsia" w:ascii="宋体" w:hAnsi="宋体"/>
                <w:b/>
                <w:color w:val="auto"/>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rPr>
                <w:rFonts w:ascii="宋体" w:hAnsi="宋体"/>
                <w:b/>
                <w:color w:val="auto"/>
                <w:szCs w:val="21"/>
              </w:rPr>
            </w:pPr>
            <w:r>
              <w:rPr>
                <w:rFonts w:hint="eastAsia" w:ascii="宋体" w:hAnsi="宋体"/>
                <w:bCs/>
                <w:color w:val="auto"/>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6</w:t>
            </w:r>
          </w:p>
        </w:tc>
        <w:tc>
          <w:tcPr>
            <w:tcW w:w="7532" w:type="dxa"/>
            <w:gridSpan w:val="4"/>
            <w:vAlign w:val="center"/>
          </w:tcPr>
          <w:p>
            <w:pPr>
              <w:jc w:val="center"/>
              <w:rPr>
                <w:rFonts w:ascii="宋体" w:hAnsi="宋体"/>
                <w:b/>
                <w:color w:val="auto"/>
                <w:szCs w:val="21"/>
              </w:rPr>
            </w:pPr>
            <w:r>
              <w:rPr>
                <w:rFonts w:hint="eastAsia" w:ascii="宋体" w:hAnsi="宋体"/>
                <w:b/>
                <w:color w:val="auto"/>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olor w:val="auto"/>
                <w:szCs w:val="21"/>
              </w:rPr>
            </w:pPr>
          </w:p>
        </w:tc>
        <w:tc>
          <w:tcPr>
            <w:tcW w:w="3841" w:type="dxa"/>
            <w:gridSpan w:val="3"/>
            <w:vAlign w:val="center"/>
          </w:tcPr>
          <w:p>
            <w:pPr>
              <w:jc w:val="center"/>
              <w:rPr>
                <w:rFonts w:ascii="宋体" w:hAnsi="宋体"/>
                <w:b/>
                <w:color w:val="auto"/>
                <w:szCs w:val="21"/>
              </w:rPr>
            </w:pPr>
            <w:r>
              <w:rPr>
                <w:rFonts w:hint="eastAsia" w:ascii="宋体" w:hAnsi="宋体"/>
                <w:b/>
                <w:color w:val="auto"/>
                <w:szCs w:val="21"/>
              </w:rPr>
              <w:t>广东省政府采购网</w:t>
            </w:r>
          </w:p>
        </w:tc>
        <w:tc>
          <w:tcPr>
            <w:tcW w:w="3691" w:type="dxa"/>
            <w:vAlign w:val="center"/>
          </w:tcPr>
          <w:p>
            <w:pPr>
              <w:jc w:val="center"/>
              <w:rPr>
                <w:rFonts w:ascii="宋体" w:hAnsi="宋体"/>
                <w:b/>
                <w:color w:val="auto"/>
                <w:szCs w:val="21"/>
              </w:rPr>
            </w:pPr>
            <w:r>
              <w:rPr>
                <w:rFonts w:hint="eastAsia" w:ascii="宋体" w:hAnsi="宋体"/>
                <w:b/>
                <w:color w:val="auto"/>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jc w:val="center"/>
              <w:rPr>
                <w:rFonts w:ascii="宋体" w:hAnsi="宋体"/>
                <w:color w:val="auto"/>
                <w:szCs w:val="21"/>
              </w:rPr>
            </w:pPr>
          </w:p>
        </w:tc>
        <w:tc>
          <w:tcPr>
            <w:tcW w:w="3841" w:type="dxa"/>
            <w:gridSpan w:val="3"/>
            <w:vAlign w:val="center"/>
          </w:tcPr>
          <w:p>
            <w:pPr>
              <w:jc w:val="center"/>
              <w:rPr>
                <w:rFonts w:ascii="宋体" w:hAnsi="宋体"/>
                <w:b/>
                <w:color w:val="auto"/>
                <w:szCs w:val="21"/>
              </w:rPr>
            </w:pPr>
            <w:r>
              <w:rPr>
                <w:rFonts w:hint="eastAsia" w:ascii="宋体" w:hAnsi="宋体"/>
                <w:color w:val="auto"/>
                <w:szCs w:val="21"/>
              </w:rPr>
              <w:t>https://gdgpo.czt.gd.gov.cn/</w:t>
            </w:r>
          </w:p>
        </w:tc>
        <w:tc>
          <w:tcPr>
            <w:tcW w:w="3691" w:type="dxa"/>
            <w:vAlign w:val="center"/>
          </w:tcPr>
          <w:p>
            <w:pPr>
              <w:jc w:val="center"/>
              <w:rPr>
                <w:rFonts w:ascii="宋体" w:hAnsi="宋体"/>
                <w:b/>
                <w:color w:val="auto"/>
                <w:szCs w:val="21"/>
              </w:rPr>
            </w:pPr>
            <w:r>
              <w:rPr>
                <w:rFonts w:ascii="宋体" w:hAnsi="宋体"/>
                <w:color w:val="auto"/>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jc w:val="center"/>
              <w:rPr>
                <w:rFonts w:ascii="宋体" w:hAnsi="宋体"/>
                <w:b/>
                <w:color w:val="auto"/>
                <w:szCs w:val="21"/>
              </w:rPr>
            </w:pPr>
            <w:r>
              <w:rPr>
                <w:rFonts w:hint="eastAsia" w:ascii="宋体" w:hAnsi="宋体"/>
                <w:b/>
                <w:color w:val="auto"/>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7</w:t>
            </w:r>
          </w:p>
        </w:tc>
        <w:tc>
          <w:tcPr>
            <w:tcW w:w="7532" w:type="dxa"/>
            <w:gridSpan w:val="4"/>
            <w:vAlign w:val="center"/>
          </w:tcPr>
          <w:p>
            <w:pPr>
              <w:rPr>
                <w:rFonts w:ascii="宋体" w:hAnsi="宋体"/>
                <w:b/>
                <w:color w:val="auto"/>
                <w:szCs w:val="21"/>
              </w:rPr>
            </w:pPr>
            <w:r>
              <w:rPr>
                <w:rFonts w:hint="eastAsia" w:ascii="宋体" w:hAnsi="宋体"/>
                <w:b/>
                <w:color w:val="auto"/>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rPr>
                <w:rFonts w:ascii="宋体" w:hAnsi="宋体"/>
                <w:b/>
                <w:color w:val="auto"/>
                <w:szCs w:val="21"/>
              </w:rPr>
            </w:pPr>
            <w:r>
              <w:rPr>
                <w:rFonts w:hint="eastAsia" w:ascii="宋体" w:hAnsi="宋体"/>
                <w:color w:val="auto"/>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8</w:t>
            </w:r>
          </w:p>
        </w:tc>
        <w:tc>
          <w:tcPr>
            <w:tcW w:w="7532" w:type="dxa"/>
            <w:gridSpan w:val="4"/>
            <w:vAlign w:val="center"/>
          </w:tcPr>
          <w:p>
            <w:pPr>
              <w:jc w:val="both"/>
              <w:rPr>
                <w:rFonts w:ascii="宋体" w:hAnsi="宋体"/>
                <w:b/>
                <w:color w:val="auto"/>
                <w:szCs w:val="21"/>
              </w:rPr>
            </w:pPr>
            <w:r>
              <w:rPr>
                <w:rFonts w:hint="eastAsia" w:ascii="宋体" w:hAnsi="宋体"/>
                <w:b/>
                <w:color w:val="auto"/>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b/>
                <w:color w:val="auto"/>
                <w:szCs w:val="21"/>
              </w:rPr>
            </w:pPr>
            <w:r>
              <w:rPr>
                <w:rFonts w:hint="eastAsia" w:ascii="宋体" w:hAnsi="宋体"/>
                <w:color w:val="auto"/>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9</w:t>
            </w:r>
          </w:p>
        </w:tc>
        <w:tc>
          <w:tcPr>
            <w:tcW w:w="7532" w:type="dxa"/>
            <w:gridSpan w:val="4"/>
            <w:vAlign w:val="center"/>
          </w:tcPr>
          <w:p>
            <w:pPr>
              <w:jc w:val="both"/>
              <w:rPr>
                <w:rFonts w:ascii="宋体" w:hAnsi="宋体"/>
                <w:b/>
                <w:color w:val="auto"/>
                <w:szCs w:val="21"/>
              </w:rPr>
            </w:pPr>
            <w:r>
              <w:rPr>
                <w:rFonts w:hint="eastAsia" w:ascii="宋体" w:hAnsi="宋体"/>
                <w:b/>
                <w:color w:val="auto"/>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b/>
                <w:color w:val="auto"/>
                <w:szCs w:val="21"/>
              </w:rPr>
            </w:pPr>
            <w:r>
              <w:rPr>
                <w:rFonts w:hint="eastAsia" w:ascii="宋体" w:hAnsi="宋体"/>
                <w:color w:val="auto"/>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10</w:t>
            </w:r>
          </w:p>
        </w:tc>
        <w:tc>
          <w:tcPr>
            <w:tcW w:w="7532" w:type="dxa"/>
            <w:gridSpan w:val="4"/>
            <w:vAlign w:val="center"/>
          </w:tcPr>
          <w:p>
            <w:pPr>
              <w:jc w:val="both"/>
              <w:rPr>
                <w:rFonts w:ascii="宋体" w:hAnsi="宋体"/>
                <w:color w:val="auto"/>
                <w:szCs w:val="21"/>
              </w:rPr>
            </w:pPr>
            <w:r>
              <w:rPr>
                <w:rFonts w:hint="eastAsia" w:ascii="宋体" w:hAnsi="宋体"/>
                <w:b/>
                <w:color w:val="auto"/>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both"/>
              <w:rPr>
                <w:rFonts w:ascii="宋体" w:hAnsi="宋体"/>
                <w:color w:val="auto"/>
                <w:szCs w:val="21"/>
              </w:rPr>
            </w:pPr>
          </w:p>
        </w:tc>
        <w:tc>
          <w:tcPr>
            <w:tcW w:w="7532" w:type="dxa"/>
            <w:gridSpan w:val="4"/>
            <w:vAlign w:val="center"/>
          </w:tcPr>
          <w:p>
            <w:pPr>
              <w:jc w:val="both"/>
              <w:rPr>
                <w:rFonts w:ascii="宋体" w:hAnsi="宋体"/>
                <w:color w:val="auto"/>
                <w:szCs w:val="21"/>
              </w:rPr>
            </w:pPr>
            <w:r>
              <w:rPr>
                <w:rFonts w:hint="eastAsia" w:ascii="宋体" w:hAnsi="宋体"/>
                <w:color w:val="auto"/>
                <w:szCs w:val="21"/>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11</w:t>
            </w:r>
          </w:p>
        </w:tc>
        <w:tc>
          <w:tcPr>
            <w:tcW w:w="7532" w:type="dxa"/>
            <w:gridSpan w:val="4"/>
            <w:vAlign w:val="center"/>
          </w:tcPr>
          <w:p>
            <w:pPr>
              <w:jc w:val="both"/>
              <w:rPr>
                <w:rFonts w:ascii="宋体" w:hAnsi="宋体"/>
                <w:b/>
                <w:color w:val="auto"/>
                <w:szCs w:val="21"/>
              </w:rPr>
            </w:pPr>
            <w:r>
              <w:rPr>
                <w:rFonts w:hint="eastAsia" w:ascii="宋体" w:hAnsi="宋体"/>
                <w:color w:val="auto"/>
                <w:szCs w:val="21"/>
              </w:rPr>
              <w:t>★</w:t>
            </w:r>
            <w:r>
              <w:rPr>
                <w:rFonts w:hint="eastAsia" w:ascii="宋体" w:hAnsi="宋体"/>
                <w:b/>
                <w:color w:val="auto"/>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color w:val="auto"/>
                <w:szCs w:val="21"/>
              </w:rPr>
            </w:pPr>
            <w:r>
              <w:rPr>
                <w:rFonts w:hint="eastAsia" w:ascii="宋体" w:hAnsi="宋体"/>
                <w:color w:val="auto"/>
                <w:szCs w:val="21"/>
              </w:rPr>
              <w:t>（1）投标保证金金额：人民币</w:t>
            </w:r>
            <w:r>
              <w:rPr>
                <w:rFonts w:hint="eastAsia" w:ascii="宋体" w:hAnsi="宋体"/>
                <w:b/>
                <w:color w:val="auto"/>
                <w:szCs w:val="21"/>
              </w:rPr>
              <w:t>壹万捌仟</w:t>
            </w:r>
            <w:r>
              <w:rPr>
                <w:rFonts w:hint="eastAsia" w:ascii="宋体" w:hAnsi="宋体"/>
                <w:color w:val="auto"/>
                <w:szCs w:val="21"/>
              </w:rPr>
              <w:t>元整（￥</w:t>
            </w:r>
            <w:r>
              <w:rPr>
                <w:rFonts w:hint="eastAsia" w:ascii="宋体" w:hAnsi="宋体"/>
                <w:b/>
                <w:color w:val="auto"/>
                <w:szCs w:val="21"/>
              </w:rPr>
              <w:t>18,000.00</w:t>
            </w:r>
            <w:r>
              <w:rPr>
                <w:rFonts w:hint="eastAsia" w:ascii="宋体" w:hAnsi="宋体"/>
                <w:color w:val="auto"/>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b/>
                <w:color w:val="auto"/>
                <w:szCs w:val="21"/>
              </w:rPr>
            </w:pPr>
            <w:r>
              <w:rPr>
                <w:rFonts w:hint="eastAsia" w:ascii="宋体" w:hAnsi="宋体"/>
                <w:color w:val="auto"/>
                <w:szCs w:val="21"/>
              </w:rPr>
              <w:t>（2）</w:t>
            </w:r>
            <w:r>
              <w:rPr>
                <w:rFonts w:hint="eastAsia" w:ascii="宋体" w:hAnsi="宋体"/>
                <w:color w:val="auto"/>
                <w:szCs w:val="21"/>
                <w:lang w:val="zh-CN"/>
              </w:rPr>
              <w:t>投标保证金须严格按“招标文件第</w:t>
            </w:r>
            <w:r>
              <w:rPr>
                <w:rFonts w:hint="eastAsia" w:ascii="宋体" w:hAnsi="宋体"/>
                <w:color w:val="auto"/>
                <w:szCs w:val="21"/>
              </w:rPr>
              <w:t>四部分投</w:t>
            </w:r>
            <w:r>
              <w:rPr>
                <w:rFonts w:hint="eastAsia" w:ascii="宋体" w:hAnsi="宋体"/>
                <w:color w:val="auto"/>
                <w:szCs w:val="21"/>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color w:val="auto"/>
                <w:szCs w:val="21"/>
                <w:lang w:val="zh-CN"/>
              </w:rPr>
            </w:pPr>
            <w:r>
              <w:rPr>
                <w:rFonts w:hint="eastAsia" w:ascii="宋体" w:hAnsi="宋体"/>
                <w:color w:val="auto"/>
                <w:szCs w:val="21"/>
                <w:lang w:val="zh-CN"/>
              </w:rPr>
              <w:t>（3）保证金递交账户：</w:t>
            </w:r>
          </w:p>
          <w:p>
            <w:pPr>
              <w:jc w:val="both"/>
              <w:rPr>
                <w:rFonts w:ascii="宋体" w:hAnsi="宋体"/>
                <w:color w:val="auto"/>
                <w:szCs w:val="21"/>
                <w:lang w:val="zh-CN"/>
              </w:rPr>
            </w:pPr>
            <w:r>
              <w:rPr>
                <w:rFonts w:hint="eastAsia" w:ascii="宋体" w:hAnsi="宋体"/>
                <w:color w:val="auto"/>
                <w:szCs w:val="21"/>
                <w:lang w:val="zh-CN"/>
              </w:rPr>
              <w:t>收款人：广东政通招标有限公司</w:t>
            </w:r>
          </w:p>
          <w:p>
            <w:pPr>
              <w:jc w:val="both"/>
              <w:rPr>
                <w:rFonts w:ascii="宋体" w:hAnsi="宋体"/>
                <w:color w:val="auto"/>
                <w:szCs w:val="21"/>
                <w:lang w:val="zh-CN"/>
              </w:rPr>
            </w:pPr>
            <w:r>
              <w:rPr>
                <w:rFonts w:hint="eastAsia" w:ascii="宋体" w:hAnsi="宋体"/>
                <w:color w:val="auto"/>
                <w:szCs w:val="21"/>
                <w:lang w:val="zh-CN"/>
              </w:rPr>
              <w:t>开户行：广发银行股份有限公司东莞新城支行</w:t>
            </w:r>
          </w:p>
          <w:p>
            <w:pPr>
              <w:jc w:val="both"/>
              <w:rPr>
                <w:rFonts w:ascii="宋体" w:hAnsi="宋体"/>
                <w:color w:val="auto"/>
                <w:szCs w:val="21"/>
                <w:lang w:val="zh-CN"/>
              </w:rPr>
            </w:pPr>
            <w:r>
              <w:rPr>
                <w:rFonts w:hint="eastAsia" w:ascii="宋体" w:hAnsi="宋体"/>
                <w:color w:val="auto"/>
                <w:szCs w:val="21"/>
                <w:lang w:val="zh-CN"/>
              </w:rPr>
              <w:t>帐  号：6232590699050035466</w:t>
            </w:r>
            <w:bookmarkStart w:id="223" w:name="_GoBack"/>
            <w:bookmarkEnd w:id="223"/>
          </w:p>
          <w:p>
            <w:pPr>
              <w:jc w:val="both"/>
              <w:rPr>
                <w:color w:val="auto"/>
              </w:rPr>
            </w:pPr>
            <w:r>
              <w:rPr>
                <w:rFonts w:hint="eastAsia" w:ascii="宋体" w:hAnsi="宋体"/>
                <w:color w:val="auto"/>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12</w:t>
            </w:r>
          </w:p>
        </w:tc>
        <w:tc>
          <w:tcPr>
            <w:tcW w:w="7532" w:type="dxa"/>
            <w:gridSpan w:val="4"/>
            <w:vAlign w:val="center"/>
          </w:tcPr>
          <w:p>
            <w:pPr>
              <w:jc w:val="both"/>
              <w:rPr>
                <w:rFonts w:ascii="宋体" w:hAnsi="宋体"/>
                <w:b/>
                <w:bCs/>
                <w:color w:val="auto"/>
                <w:szCs w:val="21"/>
                <w:lang w:val="zh-CN"/>
              </w:rPr>
            </w:pPr>
            <w:r>
              <w:rPr>
                <w:rFonts w:hint="eastAsia" w:ascii="宋体" w:hAnsi="宋体"/>
                <w:b/>
                <w:bCs/>
                <w:color w:val="auto"/>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1</w:t>
            </w:r>
            <w:r>
              <w:rPr>
                <w:rFonts w:hint="eastAsia" w:ascii="宋体" w:hAnsi="宋体"/>
                <w:color w:val="auto"/>
                <w:szCs w:val="21"/>
                <w:lang w:val="zh-CN"/>
              </w:rPr>
              <w:t>）未中标的投标人的保证金在采购结果公示发出后5个工作日内退还，中标投标人的保证金在采购合同签订后5个工作日内退还。</w:t>
            </w:r>
          </w:p>
          <w:p>
            <w:pPr>
              <w:jc w:val="both"/>
              <w:rPr>
                <w:rFonts w:ascii="宋体" w:hAnsi="宋体"/>
                <w:color w:val="auto"/>
                <w:szCs w:val="21"/>
                <w:lang w:val="zh-CN"/>
              </w:rPr>
            </w:pPr>
            <w:r>
              <w:rPr>
                <w:rFonts w:hint="eastAsia" w:ascii="宋体" w:hAnsi="宋体"/>
                <w:color w:val="auto"/>
                <w:szCs w:val="21"/>
                <w:lang w:val="zh-CN"/>
              </w:rPr>
              <w:t>（</w:t>
            </w:r>
            <w:r>
              <w:rPr>
                <w:rFonts w:hint="eastAsia" w:ascii="宋体" w:hAnsi="宋体"/>
                <w:color w:val="auto"/>
                <w:szCs w:val="21"/>
              </w:rPr>
              <w:t>2</w:t>
            </w:r>
            <w:r>
              <w:rPr>
                <w:rFonts w:hint="eastAsia" w:ascii="宋体" w:hAnsi="宋体"/>
                <w:color w:val="auto"/>
                <w:szCs w:val="21"/>
                <w:lang w:val="zh-CN"/>
              </w:rPr>
              <w:t>）为方便退还未中标的投保人的保证金，投标人应制作《投标保证金汇入情况说明》随开标文件一并递交。</w:t>
            </w:r>
          </w:p>
          <w:p>
            <w:pPr>
              <w:jc w:val="both"/>
              <w:rPr>
                <w:color w:val="auto"/>
              </w:rPr>
            </w:pPr>
            <w:r>
              <w:rPr>
                <w:rFonts w:hint="eastAsia" w:ascii="宋体" w:hAnsi="宋体"/>
                <w:color w:val="auto"/>
                <w:szCs w:val="21"/>
                <w:lang w:val="zh-CN"/>
              </w:rPr>
              <w:t>（</w:t>
            </w:r>
            <w:r>
              <w:rPr>
                <w:rFonts w:hint="eastAsia" w:ascii="宋体" w:hAnsi="宋体"/>
                <w:color w:val="auto"/>
                <w:szCs w:val="21"/>
              </w:rPr>
              <w:t>3</w:t>
            </w:r>
            <w:r>
              <w:rPr>
                <w:rFonts w:hint="eastAsia" w:ascii="宋体" w:hAnsi="宋体"/>
                <w:color w:val="auto"/>
                <w:szCs w:val="21"/>
                <w:lang w:val="zh-CN"/>
              </w:rPr>
              <w:t>）投标保证金退还联系电话：</w:t>
            </w:r>
            <w:r>
              <w:rPr>
                <w:rFonts w:hint="eastAsia" w:ascii="宋体" w:hAnsi="宋体"/>
                <w:color w:val="auto"/>
                <w:szCs w:val="21"/>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13</w:t>
            </w:r>
          </w:p>
        </w:tc>
        <w:tc>
          <w:tcPr>
            <w:tcW w:w="7532" w:type="dxa"/>
            <w:gridSpan w:val="4"/>
            <w:vAlign w:val="center"/>
          </w:tcPr>
          <w:p>
            <w:pPr>
              <w:jc w:val="both"/>
              <w:rPr>
                <w:rFonts w:ascii="宋体" w:hAnsi="宋体"/>
                <w:b/>
                <w:color w:val="auto"/>
                <w:szCs w:val="21"/>
              </w:rPr>
            </w:pPr>
            <w:r>
              <w:rPr>
                <w:rFonts w:hint="eastAsia" w:ascii="宋体" w:hAnsi="宋体"/>
                <w:color w:val="auto"/>
                <w:szCs w:val="21"/>
              </w:rPr>
              <w:t>★</w:t>
            </w:r>
            <w:r>
              <w:rPr>
                <w:rFonts w:hint="eastAsia" w:ascii="宋体" w:hAnsi="宋体"/>
                <w:b/>
                <w:color w:val="auto"/>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b/>
                <w:color w:val="auto"/>
                <w:szCs w:val="21"/>
              </w:rPr>
            </w:pPr>
            <w:r>
              <w:rPr>
                <w:rFonts w:hint="eastAsia" w:ascii="宋体" w:hAnsi="宋体"/>
                <w:color w:val="auto"/>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14</w:t>
            </w:r>
          </w:p>
        </w:tc>
        <w:tc>
          <w:tcPr>
            <w:tcW w:w="7532" w:type="dxa"/>
            <w:gridSpan w:val="4"/>
            <w:vAlign w:val="center"/>
          </w:tcPr>
          <w:p>
            <w:pPr>
              <w:jc w:val="center"/>
              <w:rPr>
                <w:rFonts w:ascii="宋体" w:hAnsi="宋体"/>
                <w:color w:val="auto"/>
                <w:szCs w:val="21"/>
              </w:rPr>
            </w:pPr>
            <w:r>
              <w:rPr>
                <w:rFonts w:hint="eastAsia" w:ascii="宋体" w:hAnsi="宋体"/>
                <w:b/>
                <w:color w:val="auto"/>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3766" w:type="dxa"/>
            <w:gridSpan w:val="2"/>
            <w:vAlign w:val="center"/>
          </w:tcPr>
          <w:p>
            <w:pPr>
              <w:jc w:val="center"/>
              <w:rPr>
                <w:rFonts w:ascii="宋体" w:hAnsi="宋体"/>
                <w:b/>
                <w:color w:val="auto"/>
                <w:szCs w:val="21"/>
              </w:rPr>
            </w:pPr>
            <w:r>
              <w:rPr>
                <w:rFonts w:hint="eastAsia" w:ascii="宋体" w:hAnsi="宋体"/>
                <w:b/>
                <w:color w:val="auto"/>
                <w:szCs w:val="21"/>
              </w:rPr>
              <w:t>信用中国</w:t>
            </w:r>
          </w:p>
        </w:tc>
        <w:tc>
          <w:tcPr>
            <w:tcW w:w="3766" w:type="dxa"/>
            <w:gridSpan w:val="2"/>
            <w:vAlign w:val="center"/>
          </w:tcPr>
          <w:p>
            <w:pPr>
              <w:jc w:val="center"/>
              <w:rPr>
                <w:rFonts w:ascii="宋体" w:hAnsi="宋体"/>
                <w:b/>
                <w:color w:val="auto"/>
                <w:szCs w:val="21"/>
              </w:rPr>
            </w:pPr>
            <w:r>
              <w:rPr>
                <w:rFonts w:hint="eastAsia" w:ascii="宋体" w:hAnsi="宋体"/>
                <w:b/>
                <w:color w:val="auto"/>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3766" w:type="dxa"/>
            <w:gridSpan w:val="2"/>
            <w:vAlign w:val="center"/>
          </w:tcPr>
          <w:p>
            <w:pPr>
              <w:jc w:val="center"/>
              <w:rPr>
                <w:rFonts w:ascii="宋体" w:hAnsi="宋体"/>
                <w:color w:val="auto"/>
                <w:szCs w:val="21"/>
              </w:rPr>
            </w:pPr>
            <w:r>
              <w:rPr>
                <w:rFonts w:hint="eastAsia" w:ascii="宋体" w:hAnsi="宋体"/>
                <w:color w:val="auto"/>
                <w:szCs w:val="21"/>
              </w:rPr>
              <w:t>https://www.creditchina.gov.cn/</w:t>
            </w:r>
          </w:p>
        </w:tc>
        <w:tc>
          <w:tcPr>
            <w:tcW w:w="3766" w:type="dxa"/>
            <w:gridSpan w:val="2"/>
            <w:vAlign w:val="center"/>
          </w:tcPr>
          <w:p>
            <w:pPr>
              <w:jc w:val="center"/>
              <w:rPr>
                <w:rFonts w:ascii="宋体" w:hAnsi="宋体"/>
                <w:color w:val="auto"/>
                <w:szCs w:val="21"/>
              </w:rPr>
            </w:pPr>
            <w:r>
              <w:rPr>
                <w:rFonts w:ascii="宋体" w:hAnsi="宋体"/>
                <w:color w:val="auto"/>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15</w:t>
            </w:r>
          </w:p>
        </w:tc>
        <w:tc>
          <w:tcPr>
            <w:tcW w:w="7532" w:type="dxa"/>
            <w:gridSpan w:val="4"/>
            <w:vAlign w:val="center"/>
          </w:tcPr>
          <w:p>
            <w:pPr>
              <w:jc w:val="center"/>
              <w:rPr>
                <w:rFonts w:ascii="宋体" w:hAnsi="宋体"/>
                <w:b/>
                <w:color w:val="auto"/>
                <w:szCs w:val="21"/>
              </w:rPr>
            </w:pPr>
            <w:r>
              <w:rPr>
                <w:rFonts w:hint="eastAsia" w:ascii="宋体" w:hAnsi="宋体"/>
                <w:b/>
                <w:color w:val="auto"/>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rPr>
            </w:pPr>
          </w:p>
        </w:tc>
        <w:tc>
          <w:tcPr>
            <w:tcW w:w="2608" w:type="dxa"/>
            <w:vAlign w:val="center"/>
          </w:tcPr>
          <w:p>
            <w:pPr>
              <w:jc w:val="center"/>
              <w:rPr>
                <w:rFonts w:ascii="宋体" w:hAnsi="宋体"/>
                <w:b/>
                <w:color w:val="auto"/>
                <w:szCs w:val="21"/>
              </w:rPr>
            </w:pPr>
            <w:r>
              <w:rPr>
                <w:rFonts w:hint="eastAsia" w:ascii="宋体" w:hAnsi="宋体"/>
                <w:b/>
                <w:color w:val="auto"/>
                <w:szCs w:val="21"/>
              </w:rPr>
              <w:t>投标文件类型</w:t>
            </w:r>
          </w:p>
        </w:tc>
        <w:tc>
          <w:tcPr>
            <w:tcW w:w="4924" w:type="dxa"/>
            <w:gridSpan w:val="3"/>
            <w:vAlign w:val="center"/>
          </w:tcPr>
          <w:p>
            <w:pPr>
              <w:jc w:val="center"/>
              <w:rPr>
                <w:rFonts w:ascii="宋体" w:hAnsi="宋体"/>
                <w:b/>
                <w:color w:val="auto"/>
                <w:szCs w:val="21"/>
              </w:rPr>
            </w:pPr>
            <w:r>
              <w:rPr>
                <w:rFonts w:hint="eastAsia" w:ascii="宋体" w:hAnsi="宋体"/>
                <w:b/>
                <w:color w:val="auto"/>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rPr>
            </w:pPr>
          </w:p>
        </w:tc>
        <w:tc>
          <w:tcPr>
            <w:tcW w:w="2608" w:type="dxa"/>
            <w:vAlign w:val="center"/>
          </w:tcPr>
          <w:p>
            <w:pPr>
              <w:jc w:val="center"/>
              <w:rPr>
                <w:rFonts w:ascii="宋体" w:hAnsi="宋体"/>
                <w:b/>
                <w:color w:val="auto"/>
                <w:szCs w:val="21"/>
              </w:rPr>
            </w:pPr>
            <w:r>
              <w:rPr>
                <w:rFonts w:hint="eastAsia" w:ascii="宋体" w:hAnsi="宋体"/>
                <w:b/>
                <w:color w:val="auto"/>
                <w:szCs w:val="21"/>
              </w:rPr>
              <w:t>开标文件</w:t>
            </w:r>
          </w:p>
        </w:tc>
        <w:tc>
          <w:tcPr>
            <w:tcW w:w="4924" w:type="dxa"/>
            <w:gridSpan w:val="3"/>
            <w:vAlign w:val="center"/>
          </w:tcPr>
          <w:p>
            <w:pPr>
              <w:jc w:val="center"/>
              <w:rPr>
                <w:rFonts w:ascii="宋体" w:hAnsi="宋体"/>
                <w:b/>
                <w:color w:val="auto"/>
                <w:szCs w:val="21"/>
              </w:rPr>
            </w:pPr>
            <w:r>
              <w:rPr>
                <w:rFonts w:hint="eastAsia" w:ascii="宋体" w:hAnsi="宋体"/>
                <w:b/>
                <w:color w:val="auto"/>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rPr>
            </w:pPr>
          </w:p>
        </w:tc>
        <w:tc>
          <w:tcPr>
            <w:tcW w:w="2608" w:type="dxa"/>
            <w:vAlign w:val="center"/>
          </w:tcPr>
          <w:p>
            <w:pPr>
              <w:jc w:val="center"/>
              <w:rPr>
                <w:rFonts w:ascii="宋体" w:hAnsi="宋体"/>
                <w:b/>
                <w:color w:val="auto"/>
                <w:szCs w:val="21"/>
              </w:rPr>
            </w:pPr>
            <w:r>
              <w:rPr>
                <w:rFonts w:hint="eastAsia" w:ascii="宋体" w:hAnsi="宋体"/>
                <w:b/>
                <w:color w:val="auto"/>
                <w:szCs w:val="21"/>
              </w:rPr>
              <w:t>投标文件正本</w:t>
            </w:r>
          </w:p>
        </w:tc>
        <w:tc>
          <w:tcPr>
            <w:tcW w:w="4924" w:type="dxa"/>
            <w:gridSpan w:val="3"/>
            <w:vAlign w:val="center"/>
          </w:tcPr>
          <w:p>
            <w:pPr>
              <w:jc w:val="center"/>
              <w:rPr>
                <w:rFonts w:ascii="宋体" w:hAnsi="宋体"/>
                <w:b/>
                <w:color w:val="auto"/>
                <w:szCs w:val="21"/>
              </w:rPr>
            </w:pPr>
            <w:r>
              <w:rPr>
                <w:rFonts w:hint="eastAsia" w:ascii="宋体" w:hAnsi="宋体"/>
                <w:b/>
                <w:color w:val="auto"/>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rPr>
            </w:pPr>
          </w:p>
        </w:tc>
        <w:tc>
          <w:tcPr>
            <w:tcW w:w="2608" w:type="dxa"/>
            <w:vAlign w:val="center"/>
          </w:tcPr>
          <w:p>
            <w:pPr>
              <w:jc w:val="center"/>
              <w:rPr>
                <w:rFonts w:ascii="宋体" w:hAnsi="宋体"/>
                <w:b/>
                <w:color w:val="auto"/>
                <w:szCs w:val="21"/>
              </w:rPr>
            </w:pPr>
            <w:r>
              <w:rPr>
                <w:rFonts w:hint="eastAsia" w:ascii="宋体" w:hAnsi="宋体"/>
                <w:b/>
                <w:color w:val="auto"/>
                <w:szCs w:val="21"/>
              </w:rPr>
              <w:t>投标文件副本</w:t>
            </w:r>
          </w:p>
        </w:tc>
        <w:tc>
          <w:tcPr>
            <w:tcW w:w="4924" w:type="dxa"/>
            <w:gridSpan w:val="3"/>
            <w:vAlign w:val="center"/>
          </w:tcPr>
          <w:p>
            <w:pPr>
              <w:jc w:val="center"/>
              <w:rPr>
                <w:rFonts w:ascii="宋体" w:hAnsi="宋体"/>
                <w:b/>
                <w:color w:val="auto"/>
                <w:szCs w:val="21"/>
              </w:rPr>
            </w:pPr>
            <w:r>
              <w:rPr>
                <w:rFonts w:hint="eastAsia" w:ascii="宋体" w:hAnsi="宋体"/>
                <w:b/>
                <w:color w:val="auto"/>
                <w:szCs w:val="21"/>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jc w:val="center"/>
              <w:rPr>
                <w:rFonts w:ascii="宋体" w:hAnsi="宋体"/>
                <w:color w:val="auto"/>
                <w:szCs w:val="21"/>
              </w:rPr>
            </w:pPr>
          </w:p>
        </w:tc>
        <w:tc>
          <w:tcPr>
            <w:tcW w:w="2608" w:type="dxa"/>
            <w:vAlign w:val="center"/>
          </w:tcPr>
          <w:p>
            <w:pPr>
              <w:jc w:val="center"/>
              <w:rPr>
                <w:rFonts w:ascii="宋体" w:hAnsi="宋体"/>
                <w:b/>
                <w:color w:val="auto"/>
                <w:szCs w:val="21"/>
              </w:rPr>
            </w:pPr>
            <w:r>
              <w:rPr>
                <w:rFonts w:hint="eastAsia" w:ascii="宋体" w:hAnsi="宋体"/>
                <w:b/>
                <w:color w:val="auto"/>
                <w:szCs w:val="21"/>
              </w:rPr>
              <w:t>电子文档</w:t>
            </w:r>
          </w:p>
        </w:tc>
        <w:tc>
          <w:tcPr>
            <w:tcW w:w="4924" w:type="dxa"/>
            <w:gridSpan w:val="3"/>
            <w:vAlign w:val="center"/>
          </w:tcPr>
          <w:p>
            <w:pPr>
              <w:jc w:val="center"/>
              <w:rPr>
                <w:rFonts w:ascii="宋体" w:hAnsi="宋体"/>
                <w:b/>
                <w:color w:val="auto"/>
                <w:szCs w:val="21"/>
              </w:rPr>
            </w:pPr>
            <w:r>
              <w:rPr>
                <w:rFonts w:hint="eastAsia" w:ascii="宋体" w:hAnsi="宋体"/>
                <w:b/>
                <w:color w:val="auto"/>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jc w:val="center"/>
              <w:rPr>
                <w:rFonts w:ascii="宋体" w:hAnsi="宋体"/>
                <w:b/>
                <w:color w:val="auto"/>
                <w:szCs w:val="21"/>
              </w:rPr>
            </w:pPr>
            <w:r>
              <w:rPr>
                <w:rFonts w:hint="eastAsia" w:ascii="宋体" w:hAnsi="宋体"/>
                <w:b/>
                <w:color w:val="auto"/>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16</w:t>
            </w:r>
          </w:p>
        </w:tc>
        <w:tc>
          <w:tcPr>
            <w:tcW w:w="7532" w:type="dxa"/>
            <w:gridSpan w:val="4"/>
            <w:vAlign w:val="center"/>
          </w:tcPr>
          <w:p>
            <w:pPr>
              <w:jc w:val="both"/>
              <w:rPr>
                <w:rFonts w:ascii="宋体" w:hAnsi="宋体"/>
                <w:color w:val="auto"/>
                <w:szCs w:val="21"/>
              </w:rPr>
            </w:pPr>
            <w:r>
              <w:rPr>
                <w:rFonts w:hint="eastAsia" w:ascii="宋体" w:hAnsi="宋体"/>
                <w:b/>
                <w:color w:val="auto"/>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b/>
                <w:color w:val="auto"/>
                <w:szCs w:val="21"/>
              </w:rPr>
            </w:pPr>
            <w:r>
              <w:rPr>
                <w:rFonts w:hint="eastAsia" w:ascii="宋体" w:hAnsi="宋体"/>
                <w:color w:val="auto"/>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17</w:t>
            </w:r>
          </w:p>
        </w:tc>
        <w:tc>
          <w:tcPr>
            <w:tcW w:w="7532" w:type="dxa"/>
            <w:gridSpan w:val="4"/>
            <w:vAlign w:val="center"/>
          </w:tcPr>
          <w:p>
            <w:pPr>
              <w:jc w:val="both"/>
              <w:rPr>
                <w:rFonts w:ascii="宋体" w:hAnsi="宋体"/>
                <w:b/>
                <w:color w:val="auto"/>
                <w:szCs w:val="21"/>
              </w:rPr>
            </w:pPr>
            <w:r>
              <w:rPr>
                <w:rFonts w:hint="eastAsia" w:ascii="宋体" w:hAnsi="宋体"/>
                <w:b/>
                <w:color w:val="auto"/>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jc w:val="both"/>
              <w:rPr>
                <w:rFonts w:ascii="宋体" w:hAnsi="宋体"/>
                <w:b/>
                <w:color w:val="auto"/>
                <w:szCs w:val="21"/>
              </w:rPr>
            </w:pPr>
            <w:r>
              <w:rPr>
                <w:rFonts w:hint="eastAsia" w:ascii="宋体" w:hAnsi="宋体"/>
                <w:color w:val="auto"/>
                <w:szCs w:val="21"/>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18</w:t>
            </w:r>
          </w:p>
        </w:tc>
        <w:tc>
          <w:tcPr>
            <w:tcW w:w="7532" w:type="dxa"/>
            <w:gridSpan w:val="4"/>
            <w:vAlign w:val="center"/>
          </w:tcPr>
          <w:p>
            <w:pPr>
              <w:spacing w:after="0"/>
              <w:jc w:val="both"/>
              <w:rPr>
                <w:rFonts w:ascii="宋体" w:hAnsi="宋体"/>
                <w:color w:val="auto"/>
                <w:szCs w:val="21"/>
              </w:rPr>
            </w:pPr>
            <w:r>
              <w:rPr>
                <w:rFonts w:hint="eastAsia" w:ascii="宋体" w:hAnsi="宋体" w:eastAsia="宋体"/>
                <w:b/>
                <w:color w:val="auto"/>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spacing w:after="0"/>
              <w:jc w:val="both"/>
              <w:rPr>
                <w:rFonts w:ascii="宋体" w:hAnsi="宋体"/>
                <w:color w:val="auto"/>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spacing w:after="0"/>
              <w:jc w:val="both"/>
              <w:rPr>
                <w:rFonts w:hint="eastAsia" w:ascii="宋体" w:hAnsi="宋体"/>
                <w:color w:val="auto"/>
                <w:szCs w:val="21"/>
              </w:rPr>
            </w:pPr>
            <w:r>
              <w:rPr>
                <w:rFonts w:hint="eastAsia" w:ascii="宋体" w:hAnsi="宋体" w:eastAsia="宋体"/>
                <w:b/>
                <w:color w:val="auto"/>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spacing w:after="0"/>
              <w:jc w:val="both"/>
              <w:rPr>
                <w:rFonts w:hint="eastAsia" w:ascii="宋体" w:hAnsi="宋体"/>
                <w:color w:val="auto"/>
                <w:szCs w:val="21"/>
              </w:rPr>
            </w:pPr>
            <w:r>
              <w:rPr>
                <w:rFonts w:hint="eastAsia" w:ascii="宋体" w:hAnsi="宋体" w:eastAsia="宋体"/>
                <w:color w:val="auto"/>
                <w:sz w:val="21"/>
                <w:szCs w:val="21"/>
              </w:rPr>
              <w:t>对于联合协议或者分包意向协议约定小微企业的合同份额占到合同总金额30%以上的，报价给予</w:t>
            </w:r>
            <w:r>
              <w:rPr>
                <w:rFonts w:hint="default" w:ascii="宋体" w:hAnsi="宋体" w:eastAsia="宋体"/>
                <w:b/>
                <w:bCs/>
                <w:color w:val="auto"/>
                <w:sz w:val="21"/>
                <w:szCs w:val="21"/>
                <w:u w:val="single"/>
              </w:rPr>
              <w:t>2%</w:t>
            </w:r>
            <w:r>
              <w:rPr>
                <w:rFonts w:hint="eastAsia" w:ascii="宋体" w:hAnsi="宋体" w:eastAsia="宋体"/>
                <w:color w:val="auto"/>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spacing w:after="0"/>
              <w:jc w:val="both"/>
              <w:rPr>
                <w:rFonts w:hint="eastAsia" w:ascii="宋体" w:hAnsi="宋体"/>
                <w:color w:val="auto"/>
                <w:szCs w:val="21"/>
              </w:rPr>
            </w:pPr>
            <w:r>
              <w:rPr>
                <w:rFonts w:hint="eastAsia" w:ascii="宋体" w:hAnsi="宋体" w:eastAsia="宋体"/>
                <w:b/>
                <w:bCs/>
                <w:color w:val="auto"/>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spacing w:after="0"/>
              <w:jc w:val="both"/>
              <w:rPr>
                <w:rFonts w:hint="eastAsia" w:ascii="宋体" w:hAnsi="宋体"/>
                <w:color w:val="auto"/>
                <w:szCs w:val="21"/>
              </w:rPr>
            </w:pPr>
            <w:r>
              <w:rPr>
                <w:rFonts w:hint="eastAsia" w:ascii="宋体" w:hAnsi="宋体" w:eastAsia="宋体"/>
                <w:color w:val="auto"/>
                <w:sz w:val="21"/>
                <w:szCs w:val="21"/>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jc w:val="center"/>
              <w:rPr>
                <w:rFonts w:ascii="宋体" w:hAnsi="宋体"/>
                <w:b/>
                <w:color w:val="auto"/>
                <w:szCs w:val="21"/>
              </w:rPr>
            </w:pPr>
            <w:r>
              <w:rPr>
                <w:rFonts w:hint="eastAsia" w:ascii="宋体" w:hAnsi="宋体"/>
                <w:b/>
                <w:color w:val="auto"/>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jc w:val="center"/>
              <w:rPr>
                <w:rFonts w:ascii="宋体" w:hAnsi="宋体"/>
                <w:color w:val="auto"/>
                <w:szCs w:val="21"/>
                <w:highlight w:val="none"/>
              </w:rPr>
            </w:pPr>
            <w:r>
              <w:rPr>
                <w:rFonts w:hint="eastAsia" w:ascii="宋体" w:hAnsi="宋体"/>
                <w:color w:val="auto"/>
                <w:szCs w:val="21"/>
                <w:highlight w:val="none"/>
              </w:rPr>
              <w:t>19</w:t>
            </w:r>
          </w:p>
        </w:tc>
        <w:tc>
          <w:tcPr>
            <w:tcW w:w="7532" w:type="dxa"/>
            <w:gridSpan w:val="4"/>
            <w:shd w:val="clear" w:color="auto" w:fill="auto"/>
            <w:vAlign w:val="center"/>
          </w:tcPr>
          <w:p>
            <w:pPr>
              <w:jc w:val="both"/>
              <w:rPr>
                <w:rFonts w:ascii="宋体" w:hAnsi="宋体"/>
                <w:b/>
                <w:color w:val="auto"/>
                <w:szCs w:val="21"/>
                <w:highlight w:val="none"/>
              </w:rPr>
            </w:pPr>
            <w:r>
              <w:rPr>
                <w:rFonts w:hint="eastAsia" w:ascii="宋体" w:hAnsi="宋体"/>
                <w:b/>
                <w:color w:val="auto"/>
                <w:szCs w:val="21"/>
                <w:highlight w:val="none"/>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jc w:val="center"/>
              <w:rPr>
                <w:rFonts w:ascii="宋体" w:hAnsi="宋体"/>
                <w:color w:val="auto"/>
                <w:szCs w:val="21"/>
                <w:highlight w:val="none"/>
              </w:rPr>
            </w:pPr>
          </w:p>
        </w:tc>
        <w:tc>
          <w:tcPr>
            <w:tcW w:w="7532" w:type="dxa"/>
            <w:gridSpan w:val="4"/>
            <w:shd w:val="clear" w:color="auto" w:fill="auto"/>
            <w:vAlign w:val="center"/>
          </w:tcPr>
          <w:p>
            <w:pPr>
              <w:jc w:val="both"/>
              <w:rPr>
                <w:rFonts w:ascii="宋体" w:hAnsi="宋体"/>
                <w:b/>
                <w:color w:val="auto"/>
                <w:szCs w:val="21"/>
                <w:highlight w:val="none"/>
              </w:rPr>
            </w:pPr>
            <w:r>
              <w:rPr>
                <w:rFonts w:hint="eastAsia" w:ascii="宋体" w:hAnsi="宋体"/>
                <w:color w:val="auto"/>
                <w:szCs w:val="21"/>
                <w:highlight w:val="none"/>
              </w:rPr>
              <w:t>无</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jc w:val="center"/>
              <w:rPr>
                <w:rFonts w:ascii="宋体" w:hAnsi="宋体"/>
                <w:color w:val="auto"/>
                <w:szCs w:val="21"/>
              </w:rPr>
            </w:pPr>
            <w:r>
              <w:rPr>
                <w:rFonts w:hint="eastAsia" w:ascii="宋体" w:hAnsi="宋体"/>
                <w:color w:val="auto"/>
                <w:szCs w:val="21"/>
              </w:rPr>
              <w:t>20</w:t>
            </w:r>
          </w:p>
        </w:tc>
        <w:tc>
          <w:tcPr>
            <w:tcW w:w="7532" w:type="dxa"/>
            <w:gridSpan w:val="4"/>
            <w:vAlign w:val="center"/>
          </w:tcPr>
          <w:p>
            <w:pPr>
              <w:jc w:val="both"/>
              <w:rPr>
                <w:rFonts w:ascii="宋体" w:hAnsi="宋体"/>
                <w:b/>
                <w:color w:val="auto"/>
                <w:szCs w:val="21"/>
              </w:rPr>
            </w:pPr>
            <w:r>
              <w:rPr>
                <w:rFonts w:hint="eastAsia" w:ascii="宋体" w:hAnsi="宋体"/>
                <w:b/>
                <w:color w:val="auto"/>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widowControl w:val="0"/>
              <w:tabs>
                <w:tab w:val="left" w:pos="907"/>
              </w:tabs>
              <w:adjustRightInd/>
              <w:snapToGrid/>
              <w:spacing w:line="360" w:lineRule="exact"/>
              <w:jc w:val="both"/>
              <w:rPr>
                <w:rFonts w:ascii="宋体" w:hAnsi="宋体"/>
                <w:color w:val="auto"/>
                <w:szCs w:val="21"/>
              </w:rPr>
            </w:pPr>
            <w:r>
              <w:rPr>
                <w:rFonts w:hint="eastAsia" w:ascii="宋体" w:hAnsi="宋体"/>
                <w:color w:val="auto"/>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jc w:val="center"/>
              <w:rPr>
                <w:rFonts w:ascii="宋体" w:hAnsi="宋体"/>
                <w:color w:val="auto"/>
                <w:szCs w:val="21"/>
              </w:rPr>
            </w:pPr>
          </w:p>
        </w:tc>
        <w:tc>
          <w:tcPr>
            <w:tcW w:w="7532" w:type="dxa"/>
            <w:gridSpan w:val="4"/>
            <w:vAlign w:val="center"/>
          </w:tcPr>
          <w:p>
            <w:pPr>
              <w:widowControl w:val="0"/>
              <w:tabs>
                <w:tab w:val="left" w:pos="907"/>
              </w:tabs>
              <w:adjustRightInd/>
              <w:snapToGrid/>
              <w:spacing w:line="360" w:lineRule="exact"/>
              <w:jc w:val="both"/>
              <w:rPr>
                <w:rFonts w:ascii="宋体" w:hAnsi="宋体"/>
                <w:color w:val="auto"/>
                <w:szCs w:val="21"/>
              </w:rPr>
            </w:pPr>
            <w:r>
              <w:rPr>
                <w:rFonts w:hint="eastAsia" w:ascii="宋体" w:hAnsi="宋体"/>
                <w:color w:val="auto"/>
                <w:szCs w:val="21"/>
              </w:rPr>
              <w:t>（2）中标服务费以转账或现金的形式支付。采购代理机构服务费汇入账号：</w:t>
            </w:r>
          </w:p>
          <w:p>
            <w:pPr>
              <w:widowControl w:val="0"/>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收 款 人：广东政通招标有限公司</w:t>
            </w:r>
          </w:p>
          <w:p>
            <w:pPr>
              <w:widowControl w:val="0"/>
              <w:tabs>
                <w:tab w:val="left" w:pos="907"/>
              </w:tabs>
              <w:adjustRightInd/>
              <w:snapToGrid/>
              <w:spacing w:line="360" w:lineRule="exact"/>
              <w:jc w:val="both"/>
              <w:rPr>
                <w:rFonts w:ascii="宋体" w:hAnsi="宋体"/>
                <w:color w:val="auto"/>
                <w:szCs w:val="21"/>
              </w:rPr>
            </w:pPr>
            <w:r>
              <w:rPr>
                <w:rFonts w:hint="eastAsia" w:ascii="宋体" w:hAnsi="宋体"/>
                <w:color w:val="auto"/>
                <w:szCs w:val="21"/>
              </w:rPr>
              <w:t>开户银行：广发银行股份有限公司东莞南城支行</w:t>
            </w:r>
          </w:p>
          <w:p>
            <w:pPr>
              <w:widowControl w:val="0"/>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ind w:firstLine="420" w:firstLineChars="200"/>
              <w:jc w:val="both"/>
              <w:rPr>
                <w:rFonts w:ascii="宋体" w:hAnsi="宋体"/>
                <w:color w:val="auto"/>
                <w:szCs w:val="21"/>
              </w:rPr>
            </w:pPr>
            <w:r>
              <w:rPr>
                <w:rFonts w:hint="eastAsia" w:ascii="宋体" w:hAnsi="宋体"/>
                <w:color w:val="auto"/>
                <w:szCs w:val="21"/>
              </w:rPr>
              <w:t>注：本表关于要采购项目的具体资料，是对投标人须知的具体补充和修改，如有矛盾，应以本资料表为准。</w:t>
            </w:r>
          </w:p>
        </w:tc>
      </w:tr>
    </w:tbl>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pStyle w:val="19"/>
        <w:ind w:left="0" w:leftChars="0" w:firstLine="0" w:firstLineChars="0"/>
        <w:rPr>
          <w:color w:val="auto"/>
        </w:rPr>
      </w:pPr>
    </w:p>
    <w:p>
      <w:pPr>
        <w:jc w:val="center"/>
        <w:rPr>
          <w:color w:val="auto"/>
        </w:rPr>
      </w:pPr>
    </w:p>
    <w:p>
      <w:pPr>
        <w:pStyle w:val="5"/>
        <w:spacing w:before="0" w:after="0" w:line="240" w:lineRule="auto"/>
        <w:jc w:val="center"/>
        <w:rPr>
          <w:rFonts w:ascii="宋体" w:hAnsi="宋体" w:cs="宋体"/>
          <w:color w:val="auto"/>
          <w:sz w:val="24"/>
          <w:szCs w:val="24"/>
        </w:rPr>
      </w:pPr>
      <w:r>
        <w:rPr>
          <w:rFonts w:hint="eastAsia" w:ascii="宋体" w:hAnsi="宋体" w:cs="宋体"/>
          <w:color w:val="auto"/>
          <w:sz w:val="24"/>
          <w:szCs w:val="24"/>
        </w:rPr>
        <w:t>附表二：商务技术评分及价格权重表</w:t>
      </w:r>
    </w:p>
    <w:tbl>
      <w:tblPr>
        <w:tblStyle w:val="20"/>
        <w:tblpPr w:leftFromText="180" w:rightFromText="180" w:vertAnchor="text" w:horzAnchor="page" w:tblpX="1809" w:tblpY="30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bookmarkStart w:id="3" w:name="_Toc9572"/>
            <w:r>
              <w:rPr>
                <w:rFonts w:hint="eastAsia" w:ascii="宋体" w:eastAsia="宋体" w:cs="宋体"/>
                <w:color w:val="auto"/>
                <w:sz w:val="21"/>
                <w:szCs w:val="21"/>
              </w:rPr>
              <w:t>序号</w:t>
            </w:r>
          </w:p>
        </w:tc>
        <w:tc>
          <w:tcPr>
            <w:tcW w:w="1607"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评审项目</w:t>
            </w:r>
          </w:p>
        </w:tc>
        <w:tc>
          <w:tcPr>
            <w:tcW w:w="762"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分值</w:t>
            </w:r>
          </w:p>
        </w:tc>
        <w:tc>
          <w:tcPr>
            <w:tcW w:w="5463"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商务评审（20分）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690" w:type="dxa"/>
            <w:tcBorders>
              <w:top w:val="single" w:color="auto" w:sz="4" w:space="0"/>
              <w:left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1</w:t>
            </w:r>
          </w:p>
        </w:tc>
        <w:tc>
          <w:tcPr>
            <w:tcW w:w="1607" w:type="dxa"/>
            <w:tcBorders>
              <w:top w:val="single" w:color="auto" w:sz="4" w:space="0"/>
              <w:left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认证证书</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left="0" w:firstLine="420" w:firstLineChars="200"/>
              <w:jc w:val="left"/>
              <w:rPr>
                <w:rFonts w:ascii="宋体" w:eastAsia="宋体" w:cs="宋体"/>
                <w:color w:val="auto"/>
                <w:sz w:val="21"/>
                <w:szCs w:val="21"/>
              </w:rPr>
            </w:pPr>
            <w:r>
              <w:rPr>
                <w:rFonts w:hint="eastAsia" w:ascii="宋体" w:eastAsia="宋体" w:cs="宋体"/>
                <w:color w:val="auto"/>
                <w:sz w:val="21"/>
                <w:szCs w:val="21"/>
              </w:rPr>
              <w:t>投标人获得由国家认证认可监督管理部门批准设立的认证机构颁发并在有效期内的质量管理体系认证证书、职业健康安全管理体系认证证书，每个认证证书得1分，最高得2分。</w:t>
            </w:r>
          </w:p>
          <w:p>
            <w:pPr>
              <w:pStyle w:val="33"/>
              <w:spacing w:line="360" w:lineRule="auto"/>
              <w:ind w:left="0" w:firstLine="420" w:firstLineChars="200"/>
              <w:jc w:val="left"/>
              <w:rPr>
                <w:rFonts w:ascii="宋体" w:eastAsia="宋体" w:cs="宋体"/>
                <w:bCs/>
                <w:color w:val="auto"/>
                <w:sz w:val="21"/>
                <w:szCs w:val="21"/>
              </w:rPr>
            </w:pPr>
            <w:r>
              <w:rPr>
                <w:rFonts w:hint="eastAsia" w:ascii="宋体" w:eastAsia="宋体" w:cs="宋体"/>
                <w:color w:val="auto"/>
                <w:sz w:val="21"/>
                <w:szCs w:val="21"/>
              </w:rPr>
              <w:t>注：须提供认证证书复印件及全国认证认可信息公共服务平台的查询截图并加盖投标人公章，否则不得分。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690" w:type="dxa"/>
            <w:tcBorders>
              <w:left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1607" w:type="dxa"/>
            <w:tcBorders>
              <w:left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业绩</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10</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投标人自2016年1月1日至今（以合同签订时间为准）完成厨房设备同类项目业绩，每个有效业绩得0.5分，本项最高得10分。</w:t>
            </w:r>
          </w:p>
          <w:p>
            <w:pPr>
              <w:pStyle w:val="33"/>
              <w:spacing w:line="360" w:lineRule="auto"/>
              <w:ind w:firstLine="420" w:firstLineChars="200"/>
              <w:jc w:val="left"/>
              <w:rPr>
                <w:rFonts w:ascii="宋体" w:eastAsia="宋体" w:cs="宋体"/>
                <w:bCs/>
                <w:color w:val="auto"/>
                <w:sz w:val="21"/>
                <w:szCs w:val="21"/>
                <w:lang w:val="pt-BR"/>
              </w:rPr>
            </w:pPr>
            <w:r>
              <w:rPr>
                <w:rFonts w:hint="eastAsia" w:ascii="宋体" w:eastAsia="宋体" w:cs="宋体"/>
                <w:color w:val="auto"/>
                <w:sz w:val="21"/>
                <w:szCs w:val="21"/>
              </w:rPr>
              <w:t>注：须同时提供中标通知书、合同、验收报告复印件并加盖投标人公章，否则不得分。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售后服务响应</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根据投标人提供的培训计划是否完善、合理、切合实际、投标人提供的保修期年限、保修部件范围，维修响应时间、应急处理方式等售后服务方案内容进行综合评审：</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服务实力强、便利性高、人员响应需求速度最快的，得8分；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服务实力较强、便利性一般、人员响应需求速度一般的，得4分；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服务实力差、便利性差、人员响应需求速度慢的，得1分；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bCs/>
                <w:color w:val="auto"/>
                <w:sz w:val="21"/>
                <w:szCs w:val="21"/>
                <w:lang w:val="zh-CN"/>
              </w:rPr>
            </w:pPr>
            <w:r>
              <w:rPr>
                <w:rFonts w:hint="eastAsia" w:ascii="宋体" w:eastAsia="宋体" w:cs="宋体"/>
                <w:color w:val="auto"/>
                <w:sz w:val="21"/>
                <w:szCs w:val="21"/>
              </w:rPr>
              <w:t>未提供相关售后服务及培训计划的，不得分。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2"/>
              <w:spacing w:line="24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技术评审（50分）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1</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技术响应情况</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20</w:t>
            </w:r>
          </w:p>
        </w:tc>
        <w:tc>
          <w:tcPr>
            <w:tcW w:w="5463" w:type="dxa"/>
            <w:tcBorders>
              <w:top w:val="single" w:color="auto" w:sz="4" w:space="0"/>
              <w:left w:val="single" w:color="auto" w:sz="4" w:space="0"/>
              <w:bottom w:val="single" w:color="auto" w:sz="4" w:space="0"/>
              <w:right w:val="single" w:color="auto" w:sz="4" w:space="0"/>
            </w:tcBorders>
          </w:tcPr>
          <w:p>
            <w:pPr>
              <w:ind w:firstLine="420" w:firstLineChars="200"/>
              <w:rPr>
                <w:rFonts w:ascii="宋体" w:hAnsi="宋体" w:cs="宋体"/>
                <w:color w:val="auto"/>
                <w:szCs w:val="21"/>
              </w:rPr>
            </w:pPr>
            <w:r>
              <w:rPr>
                <w:rFonts w:hint="eastAsia" w:ascii="宋体" w:hAnsi="宋体" w:cs="宋体"/>
                <w:color w:val="auto"/>
                <w:szCs w:val="21"/>
              </w:rPr>
              <w:t>对所投产品的技术参数响应情况（对应用户需求书主要货物技术指标要求标注“▲”的参数为重要参数，如果负偏离或不响应，则每项扣1分，扣完20分为止）。</w:t>
            </w:r>
          </w:p>
          <w:p>
            <w:pPr>
              <w:ind w:firstLine="420" w:firstLineChars="200"/>
              <w:rPr>
                <w:rFonts w:ascii="宋体" w:hAnsi="宋体" w:cs="宋体"/>
                <w:color w:val="auto"/>
                <w:szCs w:val="21"/>
              </w:rPr>
            </w:pPr>
            <w:r>
              <w:rPr>
                <w:rFonts w:hint="eastAsia" w:ascii="宋体" w:hAnsi="宋体" w:cs="宋体"/>
                <w:color w:val="auto"/>
                <w:szCs w:val="21"/>
              </w:rPr>
              <w:t>①对用户需求中的带“▲”技术指标条款，用户需求书要求提供证明资料的，则投标文件中须提供对应产品参数的证明资料并加盖投标人公章；</w:t>
            </w:r>
          </w:p>
          <w:p>
            <w:pPr>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②对用户需求书中带“▲”技术指标条款，</w:t>
            </w:r>
            <w:r>
              <w:rPr>
                <w:rFonts w:hint="eastAsia" w:ascii="宋体" w:hAnsi="宋体" w:cs="宋体"/>
                <w:color w:val="auto"/>
                <w:szCs w:val="21"/>
              </w:rPr>
              <w:t>投标文件中</w:t>
            </w:r>
            <w:r>
              <w:rPr>
                <w:rFonts w:hint="eastAsia" w:ascii="宋体" w:hAnsi="宋体" w:cs="宋体"/>
                <w:color w:val="auto"/>
                <w:szCs w:val="21"/>
                <w:lang w:val="en-US" w:eastAsia="zh-CN"/>
              </w:rPr>
              <w:t>未按</w:t>
            </w:r>
            <w:r>
              <w:rPr>
                <w:rFonts w:hint="eastAsia" w:ascii="宋体" w:hAnsi="宋体" w:cs="宋体"/>
                <w:color w:val="auto"/>
                <w:szCs w:val="21"/>
                <w:highlight w:val="none"/>
              </w:rPr>
              <w:t>用户需求书</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提供证明资料的，则视为不满足要求</w:t>
            </w:r>
            <w:r>
              <w:rPr>
                <w:rFonts w:hint="eastAsia" w:ascii="宋体" w:hAnsi="宋体" w:cs="宋体"/>
                <w:color w:val="auto"/>
                <w:szCs w:val="21"/>
                <w:highlight w:val="none"/>
                <w:lang w:eastAsia="zh-CN"/>
              </w:rPr>
              <w:t>。</w:t>
            </w:r>
          </w:p>
          <w:p>
            <w:pPr>
              <w:pStyle w:val="33"/>
              <w:spacing w:line="360" w:lineRule="auto"/>
              <w:ind w:left="0" w:firstLine="420" w:firstLineChars="200"/>
              <w:jc w:val="left"/>
              <w:rPr>
                <w:rFonts w:ascii="宋体" w:eastAsia="宋体" w:cs="宋体"/>
                <w:color w:val="auto"/>
                <w:sz w:val="21"/>
                <w:szCs w:val="21"/>
              </w:rPr>
            </w:pPr>
            <w:r>
              <w:rPr>
                <w:rFonts w:hint="eastAsia" w:ascii="宋体" w:eastAsia="宋体" w:cs="宋体"/>
                <w:color w:val="auto"/>
                <w:sz w:val="21"/>
                <w:szCs w:val="21"/>
                <w:highlight w:val="none"/>
              </w:rPr>
              <w:t>（投标人必须按所投产品实际参数进行响应，否则视为提供虚假材料谋取中标资格。）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2</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研发及技术实力</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5463" w:type="dxa"/>
            <w:tcBorders>
              <w:top w:val="single" w:color="auto" w:sz="4" w:space="0"/>
              <w:left w:val="single" w:color="auto" w:sz="4" w:space="0"/>
              <w:bottom w:val="single" w:color="auto" w:sz="4" w:space="0"/>
              <w:right w:val="single" w:color="auto" w:sz="4" w:space="0"/>
            </w:tcBorders>
          </w:tcPr>
          <w:p>
            <w:pPr>
              <w:pStyle w:val="33"/>
              <w:spacing w:line="360" w:lineRule="auto"/>
              <w:ind w:firstLine="420" w:firstLineChars="200"/>
              <w:jc w:val="left"/>
              <w:rPr>
                <w:rFonts w:hint="eastAsia" w:ascii="宋体" w:eastAsia="宋体" w:cs="宋体"/>
                <w:color w:val="auto"/>
                <w:sz w:val="21"/>
                <w:szCs w:val="21"/>
              </w:rPr>
            </w:pPr>
            <w:r>
              <w:rPr>
                <w:rFonts w:hint="eastAsia" w:ascii="宋体" w:eastAsia="宋体" w:cs="宋体"/>
                <w:color w:val="auto"/>
                <w:sz w:val="21"/>
                <w:szCs w:val="21"/>
              </w:rPr>
              <w:t>投标人具有市级或以上“高效节能电磁脉冲感应式多功能抛炒炉”、“节能变频热能光波消毒柜”、“节能环保高效静电油烟净化器”、“节能环保双显示数码型电热蒸汽两用蒸柜”高新技术产品证书的，每提供一个证书得2分，最高得8分。</w:t>
            </w:r>
          </w:p>
          <w:p>
            <w:pPr>
              <w:pStyle w:val="33"/>
              <w:spacing w:line="360" w:lineRule="auto"/>
              <w:ind w:firstLine="420" w:firstLineChars="200"/>
              <w:jc w:val="left"/>
              <w:rPr>
                <w:rFonts w:ascii="宋体" w:eastAsia="宋体" w:cs="宋体"/>
                <w:color w:val="auto"/>
                <w:sz w:val="21"/>
                <w:szCs w:val="21"/>
                <w:lang w:val="zh-CN"/>
              </w:rPr>
            </w:pPr>
            <w:r>
              <w:rPr>
                <w:rFonts w:hint="eastAsia" w:ascii="宋体" w:eastAsia="宋体" w:cs="宋体"/>
                <w:color w:val="auto"/>
                <w:sz w:val="21"/>
                <w:szCs w:val="21"/>
              </w:rPr>
              <w:t>注：须提供有效证书复印件并加盖投标人公章，否则不得分。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3</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bCs/>
                <w:color w:val="auto"/>
                <w:sz w:val="21"/>
                <w:szCs w:val="21"/>
              </w:rPr>
              <w:t>设计方案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8</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根据投标人提供的深化配套设施设计方案（该项评分以投标人提供相关图纸为评审依据，内容包括但不限于厨房设备平面布置、土建装修细化、抽油烟系统、送鲜风系统、给排水系统、设备用电系统及主要功能区域的立体效果示意设计方案）进行综合评审：</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提供的图纸详细，优于用户需求的，得8分；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提供的图纸详细，满足用户需求的，得5分；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提供的图纸尚可，基本满足用户需求的，得3分；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提供的图纸简单，不满足用户需求的，得1分；</w:t>
            </w:r>
          </w:p>
          <w:p>
            <w:pPr>
              <w:pStyle w:val="33"/>
              <w:spacing w:line="360" w:lineRule="auto"/>
              <w:ind w:left="0" w:firstLine="420" w:firstLineChars="200"/>
              <w:jc w:val="left"/>
              <w:rPr>
                <w:rFonts w:ascii="宋体" w:eastAsia="宋体" w:cs="宋体"/>
                <w:color w:val="auto"/>
                <w:sz w:val="21"/>
                <w:szCs w:val="21"/>
                <w:lang w:val="zh-CN"/>
              </w:rPr>
            </w:pPr>
            <w:r>
              <w:rPr>
                <w:rFonts w:hint="eastAsia" w:ascii="宋体" w:eastAsia="宋体" w:cs="宋体"/>
                <w:color w:val="auto"/>
                <w:sz w:val="21"/>
                <w:szCs w:val="21"/>
              </w:rPr>
              <w:t>没有提供图纸的不得分。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拟投入本项目管理及技术力量</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4</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（1）投标人拟派本项目的人员中具有由市级或以上主管部门颁发的《城市燃气施工工程师》证书的，得1分，最高得1分，无不得分。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（2）投标人拟派本项目的人员中具有《卓越绩效管理自评师》证书的，每个得0.5分，最高得1分，无不得分。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（3）投标人拟派本项目的人员中具有《企业首席质量官》证书的，每个得1分，最高得1分，无不得分。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（4）投标人拟派本项目的人员中具有《燃气具安装维修工》证书的，每个得0.5分，最高得1分，无不得分。</w:t>
            </w:r>
          </w:p>
          <w:p>
            <w:pPr>
              <w:pStyle w:val="33"/>
              <w:spacing w:line="360" w:lineRule="auto"/>
              <w:ind w:left="0" w:firstLine="420" w:firstLineChars="200"/>
              <w:jc w:val="left"/>
              <w:rPr>
                <w:rFonts w:ascii="宋体" w:eastAsia="宋体" w:cs="宋体"/>
                <w:color w:val="auto"/>
                <w:sz w:val="21"/>
                <w:szCs w:val="21"/>
                <w:lang w:val="zh-CN"/>
              </w:rPr>
            </w:pPr>
            <w:r>
              <w:rPr>
                <w:rFonts w:hint="eastAsia" w:ascii="宋体" w:eastAsia="宋体" w:cs="宋体"/>
                <w:color w:val="auto"/>
                <w:sz w:val="21"/>
                <w:szCs w:val="21"/>
              </w:rPr>
              <w:t>注：</w:t>
            </w:r>
            <w:r>
              <w:rPr>
                <w:rFonts w:hint="eastAsia" w:ascii="宋体" w:eastAsia="宋体" w:cs="宋体"/>
                <w:bCs/>
                <w:color w:val="auto"/>
                <w:sz w:val="21"/>
                <w:szCs w:val="21"/>
                <w:lang w:val="zh-CN"/>
              </w:rPr>
              <w:t>须提供以上人员有效证书及</w:t>
            </w:r>
            <w:r>
              <w:rPr>
                <w:rFonts w:hint="eastAsia" w:ascii="宋体" w:eastAsia="宋体" w:cs="宋体"/>
                <w:bCs/>
                <w:color w:val="auto"/>
                <w:sz w:val="21"/>
                <w:szCs w:val="21"/>
              </w:rPr>
              <w:t>投标人</w:t>
            </w:r>
            <w:r>
              <w:rPr>
                <w:rFonts w:hint="eastAsia" w:ascii="宋体" w:eastAsia="宋体" w:cs="宋体"/>
                <w:bCs/>
                <w:color w:val="auto"/>
                <w:sz w:val="21"/>
                <w:szCs w:val="21"/>
                <w:lang w:val="zh-CN"/>
              </w:rPr>
              <w:t>为其缴纳的近3个月</w:t>
            </w:r>
            <w:r>
              <w:rPr>
                <w:rFonts w:hint="eastAsia" w:ascii="宋体" w:eastAsia="宋体" w:cs="宋体"/>
                <w:bCs/>
                <w:color w:val="auto"/>
                <w:sz w:val="21"/>
                <w:szCs w:val="21"/>
              </w:rPr>
              <w:t>内</w:t>
            </w:r>
            <w:r>
              <w:rPr>
                <w:rFonts w:hint="eastAsia" w:ascii="宋体" w:eastAsia="宋体" w:cs="宋体"/>
                <w:bCs/>
                <w:color w:val="auto"/>
                <w:sz w:val="21"/>
                <w:szCs w:val="21"/>
                <w:lang w:val="zh-CN"/>
              </w:rPr>
              <w:t>（</w:t>
            </w:r>
            <w:r>
              <w:rPr>
                <w:rFonts w:hint="eastAsia" w:ascii="宋体" w:eastAsia="宋体" w:cs="宋体"/>
                <w:bCs/>
                <w:color w:val="auto"/>
                <w:sz w:val="21"/>
                <w:szCs w:val="21"/>
              </w:rPr>
              <w:t>不含开标当月</w:t>
            </w:r>
            <w:r>
              <w:rPr>
                <w:rFonts w:hint="eastAsia" w:ascii="宋体" w:eastAsia="宋体" w:cs="宋体"/>
                <w:bCs/>
                <w:color w:val="auto"/>
                <w:sz w:val="21"/>
                <w:szCs w:val="21"/>
                <w:lang w:val="zh-CN"/>
              </w:rPr>
              <w:t>）</w:t>
            </w:r>
            <w:r>
              <w:rPr>
                <w:rFonts w:hint="eastAsia" w:ascii="宋体" w:eastAsia="宋体" w:cs="宋体"/>
                <w:bCs/>
                <w:color w:val="auto"/>
                <w:sz w:val="21"/>
                <w:szCs w:val="21"/>
              </w:rPr>
              <w:t>任意1个月的</w:t>
            </w:r>
            <w:r>
              <w:rPr>
                <w:rFonts w:hint="eastAsia" w:ascii="宋体" w:eastAsia="宋体" w:cs="宋体"/>
                <w:bCs/>
                <w:color w:val="auto"/>
                <w:sz w:val="21"/>
                <w:szCs w:val="21"/>
                <w:lang w:val="zh-CN"/>
              </w:rPr>
              <w:t>社保证明复印件加盖</w:t>
            </w:r>
            <w:r>
              <w:rPr>
                <w:rFonts w:hint="eastAsia" w:ascii="宋体" w:eastAsia="宋体" w:cs="宋体"/>
                <w:bCs/>
                <w:color w:val="auto"/>
                <w:sz w:val="21"/>
                <w:szCs w:val="21"/>
              </w:rPr>
              <w:t>投标人</w:t>
            </w:r>
            <w:r>
              <w:rPr>
                <w:rFonts w:hint="eastAsia" w:ascii="宋体" w:eastAsia="宋体" w:cs="宋体"/>
                <w:bCs/>
                <w:color w:val="auto"/>
                <w:sz w:val="21"/>
                <w:szCs w:val="21"/>
                <w:lang w:val="zh-CN"/>
              </w:rPr>
              <w:t>公章，若因疫情原因暂缓统一托收或阶段性减免社会保险费而导致无法打印社保缴费证明的需提供书面说明并加盖</w:t>
            </w:r>
            <w:r>
              <w:rPr>
                <w:rFonts w:hint="eastAsia" w:ascii="宋体" w:eastAsia="宋体" w:cs="宋体"/>
                <w:bCs/>
                <w:color w:val="auto"/>
                <w:sz w:val="21"/>
                <w:szCs w:val="21"/>
              </w:rPr>
              <w:t>投标人</w:t>
            </w:r>
            <w:r>
              <w:rPr>
                <w:rFonts w:hint="eastAsia" w:ascii="宋体" w:eastAsia="宋体" w:cs="宋体"/>
                <w:bCs/>
                <w:color w:val="auto"/>
                <w:sz w:val="21"/>
                <w:szCs w:val="21"/>
                <w:lang w:val="zh-CN"/>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组织施工方案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根据投标人对施工组织计划、施工方案、施工进度计划、工期长短、供货安装进度计划、安装调试实施计划的科学合理、完善度等进行评分：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各方案和计划完善合理、可操作性强，得5分；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各方案和计划较完善合理、可操作性一般，得</w:t>
            </w:r>
            <w:r>
              <w:rPr>
                <w:rFonts w:hint="eastAsia" w:ascii="宋体" w:eastAsia="宋体" w:cs="宋体"/>
                <w:color w:val="auto"/>
                <w:sz w:val="21"/>
                <w:szCs w:val="21"/>
                <w:lang w:val="en-US" w:eastAsia="zh-CN"/>
              </w:rPr>
              <w:t>3</w:t>
            </w:r>
            <w:r>
              <w:rPr>
                <w:rFonts w:hint="eastAsia" w:ascii="宋体" w:eastAsia="宋体" w:cs="宋体"/>
                <w:color w:val="auto"/>
                <w:sz w:val="21"/>
                <w:szCs w:val="21"/>
              </w:rPr>
              <w:t>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各方案和计划较不合理、可操作性差，得1分；</w:t>
            </w:r>
          </w:p>
          <w:p>
            <w:pPr>
              <w:pStyle w:val="33"/>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ascii="宋体" w:eastAsia="宋体" w:cs="宋体"/>
                <w:color w:val="auto"/>
                <w:sz w:val="21"/>
                <w:szCs w:val="21"/>
              </w:rPr>
            </w:pPr>
            <w:r>
              <w:rPr>
                <w:rFonts w:hint="eastAsia" w:ascii="宋体" w:eastAsia="宋体" w:cs="宋体"/>
                <w:color w:val="auto"/>
                <w:sz w:val="21"/>
                <w:szCs w:val="21"/>
              </w:rPr>
              <w:t>未提供组织施工方案的不得分。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6</w:t>
            </w:r>
          </w:p>
        </w:tc>
        <w:tc>
          <w:tcPr>
            <w:tcW w:w="1607"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培训方案</w:t>
            </w:r>
          </w:p>
        </w:tc>
        <w:tc>
          <w:tcPr>
            <w:tcW w:w="762"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0" w:firstLineChars="0"/>
              <w:jc w:val="center"/>
              <w:rPr>
                <w:rFonts w:ascii="宋体" w:eastAsia="宋体" w:cs="宋体"/>
                <w:color w:val="auto"/>
                <w:sz w:val="21"/>
                <w:szCs w:val="21"/>
              </w:rPr>
            </w:pPr>
            <w:r>
              <w:rPr>
                <w:rFonts w:hint="eastAsia" w:ascii="宋体" w:eastAsia="宋体" w:cs="宋体"/>
                <w:color w:val="auto"/>
                <w:sz w:val="21"/>
                <w:szCs w:val="21"/>
              </w:rPr>
              <w:t>5</w:t>
            </w:r>
          </w:p>
        </w:tc>
        <w:tc>
          <w:tcPr>
            <w:tcW w:w="5463" w:type="dxa"/>
            <w:tcBorders>
              <w:top w:val="single" w:color="auto" w:sz="4" w:space="0"/>
              <w:left w:val="single" w:color="auto" w:sz="4" w:space="0"/>
              <w:bottom w:val="single" w:color="auto" w:sz="4" w:space="0"/>
              <w:right w:val="single" w:color="auto" w:sz="4" w:space="0"/>
            </w:tcBorders>
            <w:vAlign w:val="center"/>
          </w:tcPr>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根据投标人提供的培训方案进行综合评分：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培训方案完善、内容合理，得5分；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培训方案一般，内容较合理，得</w:t>
            </w:r>
            <w:r>
              <w:rPr>
                <w:rFonts w:hint="eastAsia" w:ascii="宋体" w:eastAsia="宋体" w:cs="宋体"/>
                <w:color w:val="auto"/>
                <w:sz w:val="21"/>
                <w:szCs w:val="21"/>
                <w:lang w:val="en-US" w:eastAsia="zh-CN"/>
              </w:rPr>
              <w:t>3</w:t>
            </w:r>
            <w:r>
              <w:rPr>
                <w:rFonts w:hint="eastAsia" w:ascii="宋体" w:eastAsia="宋体" w:cs="宋体"/>
                <w:color w:val="auto"/>
                <w:sz w:val="21"/>
                <w:szCs w:val="21"/>
              </w:rPr>
              <w:t>分；</w:t>
            </w:r>
          </w:p>
          <w:p>
            <w:pPr>
              <w:pStyle w:val="33"/>
              <w:spacing w:line="360" w:lineRule="auto"/>
              <w:ind w:firstLine="420" w:firstLineChars="200"/>
              <w:jc w:val="left"/>
              <w:rPr>
                <w:rFonts w:ascii="宋体" w:eastAsia="宋体" w:cs="宋体"/>
                <w:color w:val="auto"/>
                <w:sz w:val="21"/>
                <w:szCs w:val="21"/>
              </w:rPr>
            </w:pPr>
            <w:r>
              <w:rPr>
                <w:rFonts w:hint="eastAsia" w:ascii="宋体" w:eastAsia="宋体" w:cs="宋体"/>
                <w:color w:val="auto"/>
                <w:sz w:val="21"/>
                <w:szCs w:val="21"/>
              </w:rPr>
              <w:t>培训方案差，内容较不合理，得1分；</w:t>
            </w:r>
          </w:p>
          <w:p>
            <w:pPr>
              <w:pStyle w:val="33"/>
              <w:spacing w:line="360" w:lineRule="auto"/>
              <w:ind w:left="0" w:firstLine="420" w:firstLineChars="200"/>
              <w:jc w:val="left"/>
              <w:rPr>
                <w:rFonts w:ascii="宋体" w:eastAsia="宋体" w:cs="宋体"/>
                <w:color w:val="auto"/>
                <w:sz w:val="21"/>
                <w:szCs w:val="21"/>
              </w:rPr>
            </w:pPr>
            <w:r>
              <w:rPr>
                <w:rFonts w:hint="eastAsia" w:ascii="宋体" w:eastAsia="宋体" w:cs="宋体"/>
                <w:color w:val="auto"/>
                <w:sz w:val="21"/>
                <w:szCs w:val="21"/>
              </w:rPr>
              <w:t>未提供培训方案的不得分。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line="360" w:lineRule="exact"/>
              <w:ind w:firstLine="422" w:firstLineChars="200"/>
              <w:jc w:val="both"/>
              <w:rPr>
                <w:rFonts w:ascii="宋体" w:hAnsi="宋体"/>
                <w:b/>
                <w:color w:val="auto"/>
                <w:szCs w:val="21"/>
              </w:rPr>
            </w:pPr>
            <w:r>
              <w:rPr>
                <w:rFonts w:hint="eastAsia" w:ascii="宋体" w:hAnsi="宋体"/>
                <w:b/>
                <w:color w:val="auto"/>
                <w:szCs w:val="21"/>
              </w:rPr>
              <w:t>注：</w:t>
            </w:r>
          </w:p>
          <w:p>
            <w:pPr>
              <w:widowControl w:val="0"/>
              <w:tabs>
                <w:tab w:val="left" w:pos="907"/>
              </w:tabs>
              <w:adjustRightInd/>
              <w:snapToGrid/>
              <w:spacing w:line="360" w:lineRule="exact"/>
              <w:ind w:firstLine="422" w:firstLineChars="200"/>
              <w:jc w:val="both"/>
              <w:rPr>
                <w:rFonts w:ascii="宋体" w:hAnsi="宋体"/>
                <w:b/>
                <w:color w:val="auto"/>
                <w:szCs w:val="21"/>
              </w:rPr>
            </w:pPr>
            <w:r>
              <w:rPr>
                <w:rFonts w:hint="eastAsia" w:ascii="宋体" w:hAnsi="宋体"/>
                <w:b/>
                <w:color w:val="auto"/>
                <w:szCs w:val="21"/>
              </w:rPr>
              <w:t>（1）无特殊说明外，以上评审项，同一证明文件不重复计分。</w:t>
            </w:r>
          </w:p>
          <w:p>
            <w:pPr>
              <w:widowControl w:val="0"/>
              <w:tabs>
                <w:tab w:val="left" w:pos="907"/>
              </w:tabs>
              <w:adjustRightInd/>
              <w:snapToGrid/>
              <w:spacing w:line="360" w:lineRule="exact"/>
              <w:ind w:firstLine="422" w:firstLineChars="200"/>
              <w:jc w:val="both"/>
              <w:rPr>
                <w:rFonts w:ascii="宋体" w:cs="宋体"/>
                <w:color w:val="auto"/>
                <w:szCs w:val="21"/>
              </w:rPr>
            </w:pPr>
            <w:r>
              <w:rPr>
                <w:rFonts w:hint="eastAsia" w:ascii="宋体" w:hAnsi="宋体"/>
                <w:b/>
                <w:color w:val="auto"/>
                <w:szCs w:val="21"/>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4"/>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lang w:val="zh-CN"/>
              </w:rPr>
            </w:pPr>
            <w:r>
              <w:rPr>
                <w:rFonts w:hint="eastAsia" w:ascii="宋体" w:eastAsia="宋体" w:cs="宋体"/>
                <w:color w:val="auto"/>
                <w:sz w:val="21"/>
                <w:szCs w:val="21"/>
              </w:rPr>
              <w:t>价格评审（30分）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690" w:type="dxa"/>
            <w:tcBorders>
              <w:top w:val="single" w:color="auto" w:sz="4" w:space="0"/>
              <w:left w:val="single" w:color="auto" w:sz="4" w:space="0"/>
              <w:bottom w:val="single" w:color="auto" w:sz="4" w:space="0"/>
              <w:right w:val="single" w:color="auto" w:sz="4" w:space="0"/>
            </w:tcBorders>
            <w:vAlign w:val="center"/>
          </w:tcPr>
          <w:p>
            <w:pPr>
              <w:pStyle w:val="32"/>
              <w:spacing w:line="340" w:lineRule="exact"/>
              <w:ind w:firstLine="0" w:firstLineChars="0"/>
              <w:jc w:val="center"/>
              <w:rPr>
                <w:rFonts w:ascii="宋体" w:eastAsia="宋体" w:cs="宋体"/>
                <w:color w:val="auto"/>
                <w:sz w:val="21"/>
                <w:szCs w:val="21"/>
              </w:rPr>
            </w:pPr>
            <w:r>
              <w:rPr>
                <w:rFonts w:hint="eastAsia" w:ascii="宋体" w:eastAsia="宋体" w:cs="宋体"/>
                <w:color w:val="auto"/>
                <w:sz w:val="21"/>
                <w:szCs w:val="21"/>
              </w:rPr>
              <w:t>9</w:t>
            </w:r>
          </w:p>
        </w:tc>
        <w:tc>
          <w:tcPr>
            <w:tcW w:w="7832" w:type="dxa"/>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ind w:firstLine="420" w:firstLineChars="200"/>
              <w:jc w:val="both"/>
              <w:rPr>
                <w:rFonts w:ascii="宋体" w:hAnsi="宋体"/>
                <w:color w:val="auto"/>
                <w:szCs w:val="21"/>
              </w:rPr>
            </w:pPr>
            <w:r>
              <w:rPr>
                <w:rFonts w:hint="eastAsia" w:ascii="宋体" w:hAnsi="宋体"/>
                <w:color w:val="auto"/>
                <w:szCs w:val="21"/>
              </w:rPr>
              <w:t>价格分计算方法：满足招标文件要求且投标价格最低的投标报价为评标基准价，其价格分为满分。其他投标人的价格分统一按照下列公式计算：</w:t>
            </w:r>
          </w:p>
          <w:p>
            <w:pPr>
              <w:ind w:firstLine="420" w:firstLineChars="200"/>
              <w:rPr>
                <w:rFonts w:ascii="宋体" w:hAnsi="宋体"/>
                <w:color w:val="auto"/>
                <w:szCs w:val="21"/>
              </w:rPr>
            </w:pPr>
            <w:r>
              <w:rPr>
                <w:rFonts w:hint="eastAsia" w:ascii="宋体" w:hAnsi="宋体"/>
                <w:color w:val="auto"/>
                <w:szCs w:val="21"/>
              </w:rPr>
              <w:t>投标报价得分=(评标基准价／投标报价)×价格权值</w:t>
            </w:r>
          </w:p>
        </w:tc>
      </w:tr>
      <w:bookmarkEnd w:id="3"/>
    </w:tbl>
    <w:p>
      <w:pPr>
        <w:pStyle w:val="4"/>
        <w:spacing w:before="0" w:after="0" w:line="240" w:lineRule="auto"/>
        <w:rPr>
          <w:color w:val="auto"/>
          <w:sz w:val="36"/>
          <w:szCs w:val="36"/>
        </w:rPr>
      </w:pPr>
      <w:r>
        <w:rPr>
          <w:rFonts w:hint="eastAsia"/>
          <w:color w:val="auto"/>
          <w:sz w:val="28"/>
          <w:szCs w:val="28"/>
        </w:rPr>
        <w:br w:type="page"/>
      </w:r>
      <w:bookmarkStart w:id="4" w:name="_Toc31854"/>
      <w:r>
        <w:rPr>
          <w:rFonts w:hint="eastAsia"/>
          <w:color w:val="auto"/>
          <w:sz w:val="28"/>
          <w:szCs w:val="28"/>
        </w:rPr>
        <w:t>第三部分 用户需求书</w:t>
      </w:r>
      <w:bookmarkEnd w:id="4"/>
    </w:p>
    <w:p>
      <w:pPr>
        <w:pStyle w:val="5"/>
        <w:spacing w:before="0" w:after="0" w:line="240" w:lineRule="auto"/>
        <w:jc w:val="center"/>
        <w:rPr>
          <w:rFonts w:ascii="宋体" w:hAnsi="宋体" w:cs="宋体"/>
          <w:color w:val="auto"/>
          <w:sz w:val="24"/>
          <w:szCs w:val="24"/>
        </w:rPr>
      </w:pPr>
      <w:bookmarkStart w:id="5" w:name="_Toc3968"/>
      <w:r>
        <w:rPr>
          <w:rFonts w:hint="eastAsia" w:ascii="宋体" w:hAnsi="宋体" w:cs="宋体"/>
          <w:color w:val="auto"/>
          <w:sz w:val="24"/>
          <w:szCs w:val="24"/>
        </w:rPr>
        <w:t>用户需求明细</w:t>
      </w:r>
      <w:bookmarkEnd w:id="5"/>
    </w:p>
    <w:p>
      <w:pPr>
        <w:jc w:val="both"/>
        <w:rPr>
          <w:rFonts w:ascii="宋体" w:hAnsi="宋体"/>
          <w:b/>
          <w:color w:val="auto"/>
          <w:sz w:val="24"/>
        </w:rPr>
      </w:pPr>
    </w:p>
    <w:p>
      <w:pPr>
        <w:rPr>
          <w:rFonts w:hint="eastAsia" w:ascii="宋体" w:hAnsi="宋体" w:eastAsia="宋体" w:cs="宋体"/>
          <w:b/>
          <w:bCs/>
          <w:color w:val="auto"/>
        </w:rPr>
      </w:pPr>
      <w:bookmarkStart w:id="6" w:name="_Toc31278"/>
      <w:bookmarkStart w:id="7" w:name="_Toc13112"/>
      <w:bookmarkStart w:id="8" w:name="_Toc14462"/>
      <w:bookmarkStart w:id="9" w:name="_Toc24679"/>
      <w:r>
        <w:rPr>
          <w:rFonts w:hint="eastAsia" w:ascii="宋体" w:hAnsi="宋体" w:eastAsia="宋体" w:cs="宋体"/>
          <w:b/>
          <w:bCs/>
          <w:color w:val="auto"/>
        </w:rPr>
        <w:t>说明：</w:t>
      </w:r>
    </w:p>
    <w:p>
      <w:pPr>
        <w:ind w:firstLine="422" w:firstLineChars="200"/>
        <w:rPr>
          <w:rFonts w:hint="eastAsia" w:ascii="宋体" w:hAnsi="宋体" w:eastAsia="宋体" w:cs="宋体"/>
          <w:b/>
          <w:bCs/>
          <w:color w:val="auto"/>
        </w:rPr>
      </w:pPr>
      <w:r>
        <w:rPr>
          <w:rFonts w:hint="eastAsia" w:ascii="宋体" w:hAnsi="宋体" w:eastAsia="宋体" w:cs="宋体"/>
          <w:b/>
          <w:bCs/>
          <w:color w:val="auto"/>
        </w:rPr>
        <w:t>（1）用户需求书中标注“★”条款为实质性条款，投标人如在任何一条负偏离则导致投标无效；</w:t>
      </w:r>
    </w:p>
    <w:p>
      <w:pPr>
        <w:ind w:firstLine="422" w:firstLineChars="200"/>
        <w:rPr>
          <w:rFonts w:hint="eastAsia" w:ascii="宋体" w:hAnsi="宋体" w:eastAsia="宋体" w:cs="宋体"/>
          <w:b/>
          <w:bCs/>
          <w:color w:val="auto"/>
        </w:rPr>
      </w:pPr>
      <w:r>
        <w:rPr>
          <w:rFonts w:hint="eastAsia" w:ascii="宋体" w:hAnsi="宋体" w:eastAsia="宋体" w:cs="宋体"/>
          <w:b/>
          <w:bCs/>
          <w:color w:val="auto"/>
        </w:rPr>
        <w:t>（2）用户需求书中标注“▲”条款为重要技术参数，但不作为无效投标条款；</w:t>
      </w:r>
    </w:p>
    <w:p>
      <w:pPr>
        <w:ind w:firstLine="422" w:firstLineChars="200"/>
        <w:rPr>
          <w:rFonts w:hint="eastAsia" w:ascii="宋体" w:hAnsi="宋体" w:eastAsia="宋体" w:cs="宋体"/>
          <w:b/>
          <w:bCs/>
          <w:color w:val="auto"/>
        </w:rPr>
      </w:pPr>
      <w:r>
        <w:rPr>
          <w:rFonts w:hint="eastAsia" w:ascii="宋体" w:hAnsi="宋体" w:eastAsia="宋体" w:cs="宋体"/>
          <w:b/>
          <w:bCs/>
          <w:color w:val="auto"/>
        </w:rPr>
        <w:t>（3）</w:t>
      </w:r>
      <w:r>
        <w:rPr>
          <w:rFonts w:hint="eastAsia" w:ascii="宋体" w:hAnsi="宋体" w:eastAsia="宋体" w:cs="宋体"/>
          <w:b/>
          <w:bCs/>
          <w:color w:val="auto"/>
          <w:lang w:eastAsia="zh-TW"/>
        </w:rPr>
        <w:t>投标报价</w:t>
      </w:r>
      <w:r>
        <w:rPr>
          <w:rFonts w:hint="eastAsia" w:ascii="宋体" w:hAnsi="宋体" w:eastAsia="宋体" w:cs="宋体"/>
          <w:b/>
          <w:bCs/>
          <w:color w:val="auto"/>
        </w:rPr>
        <w:t>（总价）</w:t>
      </w:r>
      <w:r>
        <w:rPr>
          <w:rFonts w:hint="eastAsia" w:ascii="宋体" w:hAnsi="宋体" w:eastAsia="宋体" w:cs="宋体"/>
          <w:b/>
          <w:bCs/>
          <w:color w:val="auto"/>
          <w:lang w:eastAsia="zh-TW"/>
        </w:rPr>
        <w:t>中不得包含招标文件要求以外的内容，否则，在评标时不予核减。若投标报价有缺漏项的，缺漏项部分的价格视为已包含在投标报价中，中标后不作任何调整。</w:t>
      </w:r>
      <w:r>
        <w:rPr>
          <w:rFonts w:hint="eastAsia" w:ascii="宋体" w:hAnsi="宋体" w:eastAsia="宋体" w:cs="宋体"/>
          <w:b/>
          <w:bCs/>
          <w:color w:val="auto"/>
        </w:rPr>
        <w:t xml:space="preserve"> </w:t>
      </w:r>
    </w:p>
    <w:p>
      <w:pPr>
        <w:ind w:firstLine="422" w:firstLineChars="200"/>
        <w:rPr>
          <w:rFonts w:hint="eastAsia" w:ascii="宋体" w:hAnsi="宋体" w:eastAsia="宋体" w:cs="宋体"/>
          <w:b/>
          <w:bCs/>
          <w:color w:val="auto"/>
        </w:rPr>
      </w:pPr>
      <w:r>
        <w:rPr>
          <w:rFonts w:hint="eastAsia" w:ascii="宋体" w:hAnsi="宋体" w:eastAsia="宋体" w:cs="宋体"/>
          <w:b/>
          <w:bCs/>
          <w:color w:val="auto"/>
        </w:rPr>
        <w:t>（4）本项目不允许分包。</w:t>
      </w:r>
    </w:p>
    <w:p>
      <w:pPr>
        <w:rPr>
          <w:color w:val="auto"/>
        </w:rPr>
      </w:pPr>
    </w:p>
    <w:p>
      <w:pPr>
        <w:pStyle w:val="6"/>
        <w:rPr>
          <w:color w:val="auto"/>
        </w:rPr>
      </w:pPr>
      <w:r>
        <w:rPr>
          <w:rFonts w:hint="eastAsia"/>
          <w:color w:val="auto"/>
        </w:rPr>
        <w:t>一、采购货物表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202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954" w:type="dxa"/>
            <w:shd w:val="clear" w:color="auto" w:fill="auto"/>
            <w:noWrap/>
            <w:vAlign w:val="center"/>
          </w:tcPr>
          <w:p>
            <w:pPr>
              <w:jc w:val="center"/>
              <w:rPr>
                <w:rFonts w:ascii="宋体" w:hAnsi="宋体" w:cs="宋体"/>
                <w:b/>
                <w:color w:val="auto"/>
                <w:szCs w:val="21"/>
              </w:rPr>
            </w:pPr>
            <w:r>
              <w:rPr>
                <w:rFonts w:hint="eastAsia" w:ascii="宋体" w:hAnsi="宋体" w:cs="宋体"/>
                <w:b/>
                <w:color w:val="auto"/>
                <w:szCs w:val="21"/>
              </w:rPr>
              <w:t>采购内容</w:t>
            </w:r>
          </w:p>
        </w:tc>
        <w:tc>
          <w:tcPr>
            <w:tcW w:w="2025" w:type="dxa"/>
            <w:shd w:val="clear" w:color="auto" w:fill="auto"/>
            <w:noWrap/>
            <w:vAlign w:val="center"/>
          </w:tcPr>
          <w:p>
            <w:pPr>
              <w:jc w:val="center"/>
              <w:rPr>
                <w:rFonts w:ascii="宋体" w:hAnsi="宋体" w:cs="宋体"/>
                <w:b/>
                <w:color w:val="auto"/>
                <w:szCs w:val="21"/>
              </w:rPr>
            </w:pPr>
            <w:r>
              <w:rPr>
                <w:rFonts w:hint="eastAsia" w:ascii="宋体" w:hAnsi="宋体" w:cs="宋体"/>
                <w:b/>
                <w:color w:val="auto"/>
                <w:szCs w:val="21"/>
              </w:rPr>
              <w:t>数量</w:t>
            </w:r>
          </w:p>
        </w:tc>
        <w:tc>
          <w:tcPr>
            <w:tcW w:w="3975" w:type="dxa"/>
            <w:shd w:val="clear" w:color="auto" w:fill="auto"/>
            <w:noWrap/>
            <w:vAlign w:val="center"/>
          </w:tcPr>
          <w:p>
            <w:pPr>
              <w:jc w:val="center"/>
              <w:rPr>
                <w:rFonts w:ascii="宋体" w:hAnsi="宋体" w:cs="宋体"/>
                <w:b/>
                <w:color w:val="auto"/>
                <w:szCs w:val="21"/>
              </w:rPr>
            </w:pPr>
            <w:r>
              <w:rPr>
                <w:rFonts w:hint="eastAsia" w:ascii="宋体" w:hAnsi="宋体" w:cs="宋体"/>
                <w:b/>
                <w:color w:val="auto"/>
                <w:szCs w:val="21"/>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954" w:type="dxa"/>
            <w:shd w:val="clear" w:color="auto" w:fill="auto"/>
            <w:noWrap/>
            <w:vAlign w:val="center"/>
          </w:tcPr>
          <w:p>
            <w:pPr>
              <w:jc w:val="center"/>
              <w:rPr>
                <w:rFonts w:ascii="宋体" w:hAnsi="宋体" w:cs="宋体"/>
                <w:bCs/>
                <w:color w:val="auto"/>
                <w:szCs w:val="21"/>
              </w:rPr>
            </w:pPr>
            <w:r>
              <w:rPr>
                <w:rFonts w:hint="eastAsia" w:ascii="宋体" w:hAnsi="宋体" w:cs="宋体"/>
                <w:bCs/>
                <w:color w:val="auto"/>
                <w:szCs w:val="21"/>
              </w:rPr>
              <w:t>厨房设备</w:t>
            </w:r>
          </w:p>
        </w:tc>
        <w:tc>
          <w:tcPr>
            <w:tcW w:w="2025" w:type="dxa"/>
            <w:shd w:val="clear" w:color="auto" w:fill="auto"/>
            <w:noWrap/>
            <w:vAlign w:val="center"/>
          </w:tcPr>
          <w:p>
            <w:pPr>
              <w:jc w:val="center"/>
              <w:rPr>
                <w:rFonts w:ascii="宋体" w:hAnsi="宋体" w:cs="宋体"/>
                <w:bCs/>
                <w:color w:val="auto"/>
                <w:szCs w:val="21"/>
              </w:rPr>
            </w:pPr>
            <w:r>
              <w:rPr>
                <w:rFonts w:hint="eastAsia" w:ascii="宋体" w:hAnsi="宋体" w:cs="宋体"/>
                <w:bCs/>
                <w:color w:val="auto"/>
                <w:szCs w:val="21"/>
              </w:rPr>
              <w:t>一批</w:t>
            </w:r>
          </w:p>
        </w:tc>
        <w:tc>
          <w:tcPr>
            <w:tcW w:w="3975" w:type="dxa"/>
            <w:shd w:val="clear" w:color="auto" w:fill="auto"/>
            <w:noWrap/>
            <w:vAlign w:val="center"/>
          </w:tcPr>
          <w:p>
            <w:pPr>
              <w:pStyle w:val="49"/>
              <w:spacing w:line="240" w:lineRule="auto"/>
              <w:rPr>
                <w:rFonts w:ascii="宋体" w:hAnsi="宋体" w:cs="宋体"/>
                <w:snapToGrid/>
                <w:color w:val="auto"/>
                <w:spacing w:val="0"/>
                <w:kern w:val="2"/>
                <w:sz w:val="21"/>
                <w:szCs w:val="21"/>
              </w:rPr>
            </w:pPr>
            <w:r>
              <w:rPr>
                <w:rFonts w:hint="eastAsia" w:ascii="宋体" w:hAnsi="宋体" w:cs="宋体"/>
                <w:snapToGrid/>
                <w:color w:val="auto"/>
                <w:spacing w:val="0"/>
                <w:kern w:val="2"/>
                <w:sz w:val="21"/>
                <w:szCs w:val="21"/>
              </w:rPr>
              <w:t>自合同签订之日起45</w:t>
            </w:r>
            <w:r>
              <w:rPr>
                <w:rFonts w:hint="eastAsia" w:ascii="宋体" w:hAnsi="宋体" w:cs="宋体"/>
                <w:snapToGrid/>
                <w:color w:val="auto"/>
                <w:spacing w:val="0"/>
                <w:kern w:val="2"/>
                <w:sz w:val="21"/>
                <w:szCs w:val="21"/>
                <w:lang w:val="en-US" w:eastAsia="zh-CN"/>
              </w:rPr>
              <w:t>个</w:t>
            </w:r>
            <w:r>
              <w:rPr>
                <w:rFonts w:hint="eastAsia" w:ascii="宋体" w:hAnsi="宋体" w:cs="宋体"/>
                <w:snapToGrid/>
                <w:color w:val="auto"/>
                <w:spacing w:val="0"/>
                <w:kern w:val="2"/>
                <w:sz w:val="21"/>
                <w:szCs w:val="21"/>
              </w:rPr>
              <w:t>日历</w:t>
            </w:r>
            <w:r>
              <w:rPr>
                <w:rFonts w:hint="eastAsia" w:ascii="宋体" w:hAnsi="宋体" w:cs="宋体"/>
                <w:snapToGrid/>
                <w:color w:val="auto"/>
                <w:spacing w:val="0"/>
                <w:kern w:val="2"/>
                <w:sz w:val="21"/>
                <w:szCs w:val="21"/>
                <w:lang w:val="en-US" w:eastAsia="zh-CN"/>
              </w:rPr>
              <w:t>日</w:t>
            </w:r>
          </w:p>
        </w:tc>
      </w:tr>
    </w:tbl>
    <w:p>
      <w:pPr>
        <w:rPr>
          <w:color w:val="auto"/>
        </w:rPr>
      </w:pPr>
    </w:p>
    <w:p>
      <w:pPr>
        <w:pStyle w:val="6"/>
        <w:rPr>
          <w:color w:val="auto"/>
        </w:rPr>
      </w:pPr>
      <w:r>
        <w:rPr>
          <w:rFonts w:hint="eastAsia"/>
          <w:color w:val="auto"/>
        </w:rPr>
        <w:t>二、技术要求及参数</w:t>
      </w:r>
    </w:p>
    <w:tbl>
      <w:tblPr>
        <w:tblStyle w:val="20"/>
        <w:tblW w:w="0" w:type="auto"/>
        <w:tblInd w:w="48" w:type="dxa"/>
        <w:tblLayout w:type="fixed"/>
        <w:tblCellMar>
          <w:top w:w="0" w:type="dxa"/>
          <w:left w:w="108" w:type="dxa"/>
          <w:bottom w:w="0" w:type="dxa"/>
          <w:right w:w="108" w:type="dxa"/>
        </w:tblCellMar>
      </w:tblPr>
      <w:tblGrid>
        <w:gridCol w:w="630"/>
        <w:gridCol w:w="1112"/>
        <w:gridCol w:w="1138"/>
        <w:gridCol w:w="600"/>
        <w:gridCol w:w="495"/>
        <w:gridCol w:w="4020"/>
        <w:gridCol w:w="479"/>
      </w:tblGrid>
      <w:tr>
        <w:tblPrEx>
          <w:tblCellMar>
            <w:top w:w="0" w:type="dxa"/>
            <w:left w:w="108" w:type="dxa"/>
            <w:bottom w:w="0" w:type="dxa"/>
            <w:right w:w="108" w:type="dxa"/>
          </w:tblCellMar>
        </w:tblPrEx>
        <w:trPr>
          <w:trHeight w:val="600" w:hRule="atLeast"/>
          <w:tblHeader/>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序号</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报价项目</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型号规格</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数量</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单位</w:t>
            </w:r>
          </w:p>
        </w:tc>
        <w:tc>
          <w:tcPr>
            <w:tcW w:w="402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详细参数</w:t>
            </w:r>
          </w:p>
        </w:tc>
        <w:tc>
          <w:tcPr>
            <w:tcW w:w="479"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备注</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一、厨房设备</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首层厨房</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A、收货检验办公室、更衣室、主副食库、冷库</w:t>
            </w:r>
          </w:p>
        </w:tc>
      </w:tr>
      <w:tr>
        <w:tblPrEx>
          <w:tblCellMar>
            <w:top w:w="0" w:type="dxa"/>
            <w:left w:w="108" w:type="dxa"/>
            <w:bottom w:w="0" w:type="dxa"/>
            <w:right w:w="108" w:type="dxa"/>
          </w:tblCellMar>
        </w:tblPrEx>
        <w:trPr>
          <w:trHeight w:val="14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A02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四层板架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1500*500*1550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材质:主架采用304#不锈钢38mm×38mm厚度1.5mm方管；层板采用304#不锈钢厚度1.5mm板，激光切割整体折弯焊接而成；配不锈钢可调子弹脚可调节5公分高度，共计四层；</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7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A03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平板推车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800*600*900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1.2mm304＃不锈钢板，38X38mm不锈钢管，4"优质重型活动轮。</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1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A04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不锈钢平板地架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1500*700*250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脚架1.5mm厚304#50×50不锈钢管架，面铺304#不锈钢厚度1.5mm板，激光切割整体折弯焊接而成；能承载重物。</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0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A05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储水式多功能工作台/一体冲压星盘连台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1200*700*800+150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p>
            <w:pPr>
              <w:rPr>
                <w:rFonts w:ascii="宋体" w:hAnsi="宋体" w:cs="宋体"/>
                <w:b w:val="0"/>
                <w:bCs w:val="0"/>
                <w:color w:val="auto"/>
                <w:szCs w:val="21"/>
              </w:rPr>
            </w:pPr>
            <w:r>
              <w:rPr>
                <w:rFonts w:hint="eastAsia" w:ascii="宋体" w:hAnsi="宋体" w:cs="宋体"/>
                <w:b w:val="0"/>
                <w:bCs w:val="0"/>
                <w:color w:val="auto"/>
                <w:szCs w:val="21"/>
              </w:rPr>
              <w:t>▲符合QB/T 2139.2-1995《不锈钢厨房设备  洗涮台》标准要求（</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A06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留样雪柜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530*590*1620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功率：0.1KW/220V，容量：500L（立方米），门体类型：钢化透明玻璃门，门数：1，搁物架数量：4，柜脚类型：转向轮，分层可调式搁物架，层架高度自由调节，架上可装价格条，双层中空玻璃门，展示效果出众，保温性好，面板带排水孔，底部装有转向脚轮，移动轻松方便，背挂式冷凝器，冷却效果好。</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9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A07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农药检测仪</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6通道检测采用7.0寸高分辨率彩色液晶触摸屏全中文显示，界面直观，操作便捷。智能中文输入功能，可通过智能键盘和触摸笔直接输入中文，使检测记录更加详细直观。仪器带有常规样品名，直接点击选择,也可在仪器中直接中文编辑修改。并可与电脑联机实现菜名批量导入修改。</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B、蔬菜类加工区</w:t>
            </w:r>
          </w:p>
        </w:tc>
      </w:tr>
      <w:tr>
        <w:tblPrEx>
          <w:tblCellMar>
            <w:top w:w="0" w:type="dxa"/>
            <w:left w:w="108" w:type="dxa"/>
            <w:bottom w:w="0" w:type="dxa"/>
            <w:right w:w="108" w:type="dxa"/>
          </w:tblCellMar>
        </w:tblPrEx>
        <w:trPr>
          <w:trHeight w:val="11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B01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砧板刀具架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1200*600*1200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立柱用304＃38X25X1.2mm不锈钢方管焊接而成，横格支撑架用304＃25X13X1.2mm不锈钢方管，配不锈钢可调节脚。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93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B02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储水星盆工作台 </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1000*800*800+150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0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B04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双层砧板工作台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1800*800*800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 xml:space="preserve">台面采用304#1.5mm厚不锈钢板，激光切割整体折弯焊接而成，边角需打磨无毛刺；台面下方倒钢筋混凝土；台面下方采用U型不锈钢板加强；层板采用304#1.2mm厚不锈钢板，激光切割整体折弯焊接而成,边角打磨无毛刺；脚管采用51不锈钢圆通制作，配不锈钢可调节重力脚； </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7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B07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双星盆台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1200*700*800+150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4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B08</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可移动组装式存放架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1500*500*1550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用料说明：不锈钢304#材质:主架采用304#不锈钢38mm×38mm厚度1.5mm方管；支管采用 304#不锈钢25mm×13mm 厚度1.2mm方管，间距50mm（4层）；配不锈钢可调子弹脚可调节5公分高度；</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C、肉类加工区</w:t>
            </w:r>
          </w:p>
        </w:tc>
      </w:tr>
      <w:tr>
        <w:tblPrEx>
          <w:tblCellMar>
            <w:top w:w="0" w:type="dxa"/>
            <w:left w:w="108" w:type="dxa"/>
            <w:bottom w:w="0" w:type="dxa"/>
            <w:right w:w="108" w:type="dxa"/>
          </w:tblCellMar>
        </w:tblPrEx>
        <w:trPr>
          <w:trHeight w:val="13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电热开水器连底座</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9KW/380V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 9KW/380V，容量60L，产水量80L/H，独特全新设计开水器内胆构造；蒸汽开水不会外流，保证外观清洁完美；加设带锁装置，保证水源安全卫生干净；缺水自动断电，发热管防干烧保护装置；全新感观采用优质不锈钢制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38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C02</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落地式绞切肉机</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540*400*850</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功率：0.75KW/220V，切肉/绞肉产量：320kg/h，不锈钢刀片，刀片1.2*φ105*φ28.5（半圆形孔），不锈钢绞肉套，具有切肉、绞肉的独立功能。</w:t>
            </w:r>
          </w:p>
        </w:tc>
        <w:tc>
          <w:tcPr>
            <w:tcW w:w="479" w:type="dxa"/>
            <w:tcBorders>
              <w:top w:val="single" w:color="auto" w:sz="4" w:space="0"/>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60"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C03</w:t>
            </w:r>
          </w:p>
        </w:tc>
        <w:tc>
          <w:tcPr>
            <w:tcW w:w="1112"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双星盆台</w:t>
            </w:r>
          </w:p>
        </w:tc>
        <w:tc>
          <w:tcPr>
            <w:tcW w:w="1138" w:type="dxa"/>
            <w:tcBorders>
              <w:top w:val="single" w:color="auto" w:sz="4" w:space="0"/>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1300*800*800+150</w:t>
            </w:r>
          </w:p>
        </w:tc>
        <w:tc>
          <w:tcPr>
            <w:tcW w:w="60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single" w:color="auto" w:sz="4" w:space="0"/>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tc>
        <w:tc>
          <w:tcPr>
            <w:tcW w:w="479" w:type="dxa"/>
            <w:tcBorders>
              <w:top w:val="single" w:color="auto" w:sz="4" w:space="0"/>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9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单星盆台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1000*800*800+150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冷热双温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85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四门高身雪柜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1220*760*1970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工作温度(-5～+8℃，-5～-15℃），功率（450W/220V），容积：1000L,制冷剂:R134a,采用优质全不锈钢材质拉手，美观耐用；门采用优质吸塑材料；配置风机停启器；载物层架高度可自由调教及整体拉出，弹性规划冷藏空间，配有层架挂件；全不锈钢铰链结构，开合一定角度可自动保持静止状态，有效降低冷量损失，配置电子温度显示屏，内箱底板内圆角设计方使清洁卫生，符合食品卫生标准；柜脚可根据工作环境所需，可用脚轮或子弹脚代替。</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双层砧板工作台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1800*800*800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 xml:space="preserve">台面采用304#1.5mm厚不锈钢板，激光切割整体折弯焊接而成，边角需打磨无毛刺；台面下方倒钢筋混凝土；台面下方采用U型不锈钢板加强；层板采用304#1.2mm厚不锈钢板，激光切割整体折弯焊接而成,边角打磨无毛刺；脚管采用51不锈钢圆通制作，配不锈钢可调节重力脚； </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1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砧板刀具架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1200*600*1200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立柱用304＃38X25X1.2mm不锈钢方管焊接而成，横格支撑架用304＃25X13X1.2mm不锈钢方管，配不锈钢可调节脚。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7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C09</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单星剖鱼台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1500*700*800+150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1742" w:type="dxa"/>
            <w:gridSpan w:val="2"/>
            <w:tcBorders>
              <w:top w:val="single" w:color="auto" w:sz="4" w:space="0"/>
              <w:left w:val="single" w:color="auto" w:sz="4" w:space="0"/>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E、烹调区</w:t>
            </w:r>
          </w:p>
        </w:tc>
        <w:tc>
          <w:tcPr>
            <w:tcW w:w="1138"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95"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02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79"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60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商用高效循环烟罩 </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L*1300*600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10.3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米</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1.2mm304#不锈钢磨砂贴塑板，油网0.8mm304#不锈钢板折压成型。配铝质油烟网及防水烟罩灯；底部接油槽及活动集油器，设计应能吸收和排除所有由厨房设备产生的热气、水蒸气和油烟</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封墙钢</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L*1050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10.3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米</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1.0mm厚304#不锈钢磨砂贴塑板；加固材料不锈钢机制件。</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1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炉拼台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400*1200*800+450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1.5mm304#不锈钢磨砂贴塑板；加固材料不锈钢机制件；脚管采用304#50*50*1.5mm厚不锈钢圆通，配可调节子弹脚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820"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b w:val="0"/>
                <w:bCs w:val="0"/>
                <w:color w:val="auto"/>
                <w:szCs w:val="21"/>
              </w:rPr>
              <w:t>●</w:t>
            </w:r>
            <w:r>
              <w:rPr>
                <w:rFonts w:hint="eastAsia" w:ascii="宋体" w:hAnsi="宋体" w:cs="宋体"/>
                <w:b w:val="0"/>
                <w:bCs w:val="0"/>
                <w:color w:val="auto"/>
                <w:szCs w:val="21"/>
              </w:rPr>
              <w:t>高效节能电磁脉冲感应式多功能抛炒炉/中餐燃气炒菜灶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2200*1200*800+450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灶面板采用1.5mm厚304#不锈钢板，下垫高级隔热棉，下板3mm3A钢板，水围、灶围及灶身、背板、前板采用1.2mm厚304#不锈钢板制作；底架：4号等边角铁及3mm黑铁板焊接组成，要经热电镀锌防锈处理；灶头火位：内砌耐火砖结火位,每个炉安装碗型灶头壹套和铸铁圈组成；管道及炉脚接头、气掣、安全制、活动水龙头、水制、火种制、风管及风制等组成；灶脚用φ50mm及M24调节螺丝组成。每个灶头装有摇摆水龙头等辅助设备。</w:t>
            </w:r>
          </w:p>
          <w:p>
            <w:pPr>
              <w:rPr>
                <w:rFonts w:ascii="宋体" w:hAnsi="宋体" w:cs="宋体"/>
                <w:b w:val="0"/>
                <w:bCs w:val="0"/>
                <w:color w:val="auto"/>
                <w:szCs w:val="21"/>
              </w:rPr>
            </w:pPr>
            <w:r>
              <w:rPr>
                <w:rFonts w:hint="eastAsia" w:ascii="宋体" w:hAnsi="宋体" w:cs="宋体"/>
                <w:b w:val="0"/>
                <w:bCs w:val="0"/>
                <w:color w:val="auto"/>
                <w:szCs w:val="21"/>
              </w:rPr>
              <w:t>▲符合CJ/T 28-2003《中餐燃气炒菜灶》标准要求（</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炉用中压风机</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550W/220V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配双头大炒炉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85"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大炒锅</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900mm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配双头大炒炉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865"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燃气大炒连小炒炉（余热回收炒炉 ）</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2200*1200*800+450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灶面板采用1.5mm厚304#不锈钢板，下垫高级隔热棉，下板3mm3A钢板，水围、灶围及灶身、背板、前板采用1.2mm厚304#不锈钢板制作；底架：4号等边角铁及3mm黑铁板焊接组成，要经热电镀锌防锈处理；灶头火位：内砌耐火砖结火位,每个炉安装碗型灶头壹套和铸铁圈组成；管道及炉脚接头、气掣、安全制、活动水龙头、水制、火种制、风管及风制等组成；灶脚用φ50mm及M24调节螺丝组成。每个灶头装有摇摆水龙头等辅助设备。</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炉用中压风机</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550W/220V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配大炒连小炒炉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7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大炒锅</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900mm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配大炒连小炒炉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5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小炒锅</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450mm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配大炒连小炒炉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355"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电磁双头矮汤炉</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1300*700*500+750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炉面及水围基采用1.5mm304#不锈钢磨砂贴塑板冲压焊接而成，炉身及炉背板采用1.0mm304#不锈钢磨砂贴塑板；炉体骨架采用40*40*3.5mm角铁，炉通脚采用Ф50无缝不锈钢管，配全钢可调节子弹脚，电磁加热原理，功率：2*15KW/380V.</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4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不锈钢加厚煲汤桶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DN500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配电磁双头矮汤炉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455"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节能环保双显示数码型电热蒸汽两用蒸柜/蒸饭箱/蒸饭柜/高效节能型蒸汽回收蒸柜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1390*950*1620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面板及内胆用1.5mm304#不锈钢磨砂贴塑板焊接而成，柜身及柜背板采用1.2mm304#不锈钢磨砂贴塑板；保温层采用50mm厚高级耐高温聚胺脂注塑发泡,炉体骨架采用40*40*3.5mm角铁，配自动进水装置及定时器，自动蒸汽过压释放系统，装置密封条为无毒耐高温、耐油可拆硅胶胶条，配节能环保蒸汽发生器、渐进式全钢门锁件及不锈钢冲压托条。功率：48KW/380V。</w:t>
            </w:r>
            <w:r>
              <w:rPr>
                <w:rFonts w:hint="eastAsia" w:ascii="宋体" w:hAnsi="宋体" w:cs="宋体"/>
                <w:b w:val="0"/>
                <w:bCs w:val="0"/>
                <w:color w:val="auto"/>
                <w:szCs w:val="21"/>
              </w:rPr>
              <w:br w:type="textWrapping"/>
            </w:r>
            <w:r>
              <w:rPr>
                <w:rFonts w:hint="eastAsia" w:ascii="宋体" w:hAnsi="宋体" w:cs="宋体"/>
                <w:b w:val="0"/>
                <w:bCs w:val="0"/>
                <w:color w:val="auto"/>
                <w:szCs w:val="21"/>
              </w:rPr>
              <w:t>▲具有温度功能性（</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r>
              <w:rPr>
                <w:rFonts w:hint="eastAsia" w:ascii="宋体" w:hAnsi="宋体" w:cs="宋体"/>
                <w:b w:val="0"/>
                <w:bCs w:val="0"/>
                <w:color w:val="auto"/>
                <w:szCs w:val="21"/>
              </w:rPr>
              <w:br w:type="textWrapping"/>
            </w:r>
            <w:r>
              <w:rPr>
                <w:rFonts w:hint="eastAsia" w:ascii="宋体" w:hAnsi="宋体" w:cs="宋体"/>
                <w:b w:val="0"/>
                <w:bCs w:val="0"/>
                <w:color w:val="auto"/>
                <w:szCs w:val="21"/>
              </w:rPr>
              <w:t>▲符合GB 5226.1-2008标准要求且进水压力0.2（±0.01）MPa；输入蒸汽压力0.2（±0.01）MPa（</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r>
              <w:rPr>
                <w:rFonts w:hint="eastAsia" w:ascii="宋体" w:hAnsi="宋体" w:cs="宋体"/>
                <w:b w:val="0"/>
                <w:bCs w:val="0"/>
                <w:color w:val="auto"/>
                <w:szCs w:val="21"/>
              </w:rPr>
              <w:br w:type="textWrapping"/>
            </w:r>
            <w:r>
              <w:rPr>
                <w:rFonts w:hint="eastAsia" w:ascii="宋体" w:hAnsi="宋体" w:cs="宋体"/>
                <w:b w:val="0"/>
                <w:bCs w:val="0"/>
                <w:color w:val="auto"/>
                <w:szCs w:val="21"/>
              </w:rPr>
              <w:t>▲具有数码双显示（</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4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不锈钢蒸饭盘</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600*400*50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96</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304＃不锈钢板制作,不锈钢圆枝边框；</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93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E08</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拆装式工作台/厨用调节工作台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1800*800*800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5</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用料说明：不锈钢304#                              台面采用304#1.5mm厚不锈钢板，激光切割整体折弯焊接而成，边角需打磨无毛刺；台面下方采用U型不锈钢板加强；层板采用304#1.2mm厚不锈钢板，激光切割整体折弯焊接而成,边角打磨无毛刺；脚管采用51不锈钢圆通制作，配不锈钢可调节重力脚； </w:t>
            </w:r>
          </w:p>
          <w:p>
            <w:pPr>
              <w:rPr>
                <w:rFonts w:ascii="宋体" w:hAnsi="宋体" w:cs="宋体"/>
                <w:b w:val="0"/>
                <w:bCs w:val="0"/>
                <w:color w:val="auto"/>
                <w:szCs w:val="21"/>
              </w:rPr>
            </w:pPr>
            <w:r>
              <w:rPr>
                <w:rFonts w:hint="eastAsia" w:ascii="宋体" w:hAnsi="宋体" w:cs="宋体"/>
                <w:b w:val="0"/>
                <w:bCs w:val="0"/>
                <w:color w:val="auto"/>
                <w:szCs w:val="21"/>
              </w:rPr>
              <w:t>▲符合QB/T 2139.3-1995《不锈钢厨房设备  操作台》标准要求（</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1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E09</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双层送餐车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800*600*900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用料说明：不锈钢304#1.2mm304#磨砂贴塑不锈钢磨砂贴塑板，1.2mm38×38不锈钢钢磨砂管，4"优质重型活动轮。</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92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E10</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三星盆台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1800*800*800+150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冷热双温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3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E11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四层层架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1200*500*1550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材质:主架采用304#不锈钢38mm×38mm厚度1.5mm方管；支管采用 304#不锈钢25mm×13mm 厚度1.2mm方管，间距50mm（4层）；配不锈钢可调子弹脚可调节5公分高度；</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82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E12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四门高身雪柜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1220*760*1970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工作温度(-5～+8℃，-5～-15℃），功率（450W/220V），容积：1000L,制冷剂:R134a,采用优质全不锈钢材质拉手，美观耐用；门采用优质吸塑材料；配置风机停启器；载物层架高度可自由调教及整体拉出，弹性规划冷藏空间，配有层架挂件；全不锈钢铰链结构，开合一定角度可自动保持静止状态，有效降低冷量损失，配置电子温度显示屏，内箱底板内圆角设计方使清洁卫生，符合食品卫生标准；柜脚可根据工作环境所需，可用脚轮或子弹脚代替。</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9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E13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单星盆台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1000*800*800+150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3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E14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双层工作台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1200*800*800+150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用料说明：不锈钢304#                              台面采用304#1.5mm厚不锈钢板，激光切割整体折弯焊接而成，边角需打磨无毛刺；台面下方采用U型不锈钢板加强；层板采用304#1.2mm厚不锈钢板，激光切割整体折弯焊接而成,边角打磨无毛刺；脚管采用51不锈钢圆通制作，配不锈钢可调节重力脚； </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F、洗碗间、消毒间</w:t>
            </w:r>
          </w:p>
        </w:tc>
      </w:tr>
      <w:tr>
        <w:tblPrEx>
          <w:tblCellMar>
            <w:top w:w="0" w:type="dxa"/>
            <w:left w:w="108" w:type="dxa"/>
            <w:bottom w:w="0" w:type="dxa"/>
            <w:right w:w="108" w:type="dxa"/>
          </w:tblCellMar>
        </w:tblPrEx>
        <w:trPr>
          <w:trHeight w:val="18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F01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三星盆台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2200*800*800+150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冷热双温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48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F02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挂墙电热开水器连支架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9KW/380V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 9KW/380V，容量60L，产水量80L/H，独特全新设计开水器内胆构造；蒸汽开水不会外流，保证外观清洁完美；加设带锁装置，保证水源安全卫生干净；缺水自动断电，发热管防干烧保护装置；全新感观采用优质不锈钢制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015"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F09</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节能变频热能光波消毒柜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1860*900*1760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1．应利用远红外线穿透能力较强的特点，在有限的容积内能使重叠的餐具均得以有效消毒，2．应采用干式高温方法消毒，使经消毒的餐具没有臭氧、蒸汽、紫外线消毒等方式难免的残留水渍，应同时具备餐具消毒与烘干及无菌储存等功能；3．由室温至150℃温度应可自由调节，需具有对多种材质餐具、餐巾消毒的功能；4．应采用全不锈钢结构并采用低热负荷金属红外线发热管、环保矿物保温材料、毛条门密封材料等，设备应具有耐用、安全、可靠、环保等特点；5.功率：12KW/380V，容积：1200L。</w:t>
            </w:r>
          </w:p>
          <w:p>
            <w:pPr>
              <w:rPr>
                <w:rFonts w:ascii="宋体" w:hAnsi="宋体" w:cs="宋体"/>
                <w:b w:val="0"/>
                <w:bCs w:val="0"/>
                <w:color w:val="auto"/>
                <w:szCs w:val="21"/>
              </w:rPr>
            </w:pPr>
            <w:r>
              <w:rPr>
                <w:rFonts w:hint="eastAsia" w:ascii="宋体" w:hAnsi="宋体" w:cs="宋体"/>
                <w:b w:val="0"/>
                <w:bCs w:val="0"/>
                <w:color w:val="auto"/>
                <w:szCs w:val="21"/>
              </w:rPr>
              <w:t>▲消毒柜符合GB4706.34-2008《家用和类似用途电气的安全 商用电强制对流烤炉、蒸汽炊具和蒸汽对流炉的特殊要求》国家标准检测且48h潮热试验后，器具的漏电电流≤0.75mA。（</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▲具有国家颁发的专利产品证书（须提供证书复印件并加盖投标人公章）。</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1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消毒车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690*650*1390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6</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配消毒柜</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5"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消毒篮</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610*320*180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36</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配消毒柜</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G、派餐间、预进间</w:t>
            </w:r>
          </w:p>
        </w:tc>
      </w:tr>
      <w:tr>
        <w:tblPrEx>
          <w:tblCellMar>
            <w:top w:w="0" w:type="dxa"/>
            <w:left w:w="108" w:type="dxa"/>
            <w:bottom w:w="0" w:type="dxa"/>
            <w:right w:w="108" w:type="dxa"/>
          </w:tblCellMar>
        </w:tblPrEx>
        <w:trPr>
          <w:trHeight w:val="16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G01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脚踏式双星洗手盆</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1000*450*350+150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星盆采用304#1.5mm不锈钢板,激光切割整体折弯焊接而成；靠背板采用304#1.5mm不锈钢板,激光切割整体折弯焊接而成；配高级陶瓷芯水笼头及优质脚踏式水龙头一套，及φ50mm不锈钢下水器，排水管采用PVC水管直下式；</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90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G03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留样雪柜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760*700*1970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功率：0.22KW/220V，容量：500L（立方米），门体类型：钢化透明玻璃门，门数：1，搁物架数量：4，柜脚类型：转向轮，分层可调式搁物架，层架高度自由调节，架上可装价格条，双层中空玻璃门，展示效果出众，保温性好，面板带排水孔，底部装有转向脚轮，移动轻松方便，背挂式冷凝器，冷却效果好。</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2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G05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双层工作台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500*700*800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7</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用料说明：不锈钢304#                              台面采用304#1.5mm厚不锈钢板，激光切割整体折弯焊接而成，边角需打磨无毛刺；台面下方采用U型不锈钢板加强；层板采用304#1.2mm厚不锈钢板，激光切割整体折弯焊接而成,边角打磨无毛刺；脚管采用51不锈钢圆通制作，配不锈钢可调节重力脚； </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1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G06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保温桶车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700*700*800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7</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304#不锈钢板冲压焊接而成，台面1.2mm厚,两侧及前面封1.0mm厚,底板1.0mm厚,配220V/1.5KWX2发热管、30℃～100℃恒温器,脚管用38*38*1.2mm不锈钢方管制作，支架横通用Ф25*1.2mm不锈钢管,配浸水式发热管及温控装置，下置不锈钢调节脚；脚高150H，下用围板全封脚，脚用围板全封闭。</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785"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G07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节能环保防疫卫生电热保温柜/新型节能电热保温柜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1500*700*800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7</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台面板采用1.2mm厚304#贴塑不锈钢磨砂贴塑板；围板、水槽采用304#δ1.2mm贴塑不锈钢砂板；配合资产220V/1.5KW×2发热管、30℃～100℃恒温器、脚采用φ51×1.2mm不锈钢可调子弹脚；汤池盆内设来去水管</w:t>
            </w:r>
          </w:p>
          <w:p>
            <w:pPr>
              <w:rPr>
                <w:rFonts w:ascii="宋体" w:hAnsi="宋体" w:cs="宋体"/>
                <w:b w:val="0"/>
                <w:bCs w:val="0"/>
                <w:color w:val="auto"/>
                <w:szCs w:val="21"/>
              </w:rPr>
            </w:pPr>
            <w:r>
              <w:rPr>
                <w:rFonts w:hint="eastAsia" w:ascii="宋体" w:hAnsi="宋体" w:cs="宋体"/>
                <w:b w:val="0"/>
                <w:bCs w:val="0"/>
                <w:color w:val="auto"/>
                <w:szCs w:val="21"/>
              </w:rPr>
              <w:t>▲保温柜符合GB 4706.34-2008《家用和类似电器的安全商用电强制对流烤炉、蒸汽炊具和蒸汽对流炉的特殊要求》（</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w:t>
            </w:r>
            <w:r>
              <w:rPr>
                <w:rFonts w:hint="eastAsia" w:ascii="宋体" w:hAnsi="宋体" w:cs="宋体"/>
                <w:b w:val="0"/>
                <w:bCs w:val="0"/>
                <w:color w:val="auto"/>
                <w:szCs w:val="21"/>
                <w:u w:val="single"/>
              </w:rPr>
              <w:t>加盖投标人公章</w:t>
            </w:r>
            <w:r>
              <w:rPr>
                <w:rFonts w:hint="eastAsia" w:ascii="宋体" w:hAnsi="宋体" w:cs="宋体"/>
                <w:b w:val="0"/>
                <w:bCs w:val="0"/>
                <w:color w:val="auto"/>
                <w:szCs w:val="21"/>
              </w:rPr>
              <w:t>）。</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1/1份数盆</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28</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1/1份数盆（含盖子）。</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0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G08</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双星盆台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1500*700*800+150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脚采用50*50mm厚度1.5mm不锈钢圆通，横通采用25*25mm厚度1.5mm不锈钢圆通，每个星盆配陶瓷芯水笼头及φ50mm不锈钢下水器、1″满水器，排水管采用PVC水管直下式，配不锈钢可调节重力脚。</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J、餐厅、其它</w:t>
            </w:r>
          </w:p>
        </w:tc>
      </w:tr>
      <w:tr>
        <w:tblPrEx>
          <w:tblCellMar>
            <w:top w:w="0" w:type="dxa"/>
            <w:left w:w="108" w:type="dxa"/>
            <w:bottom w:w="0" w:type="dxa"/>
            <w:right w:w="108" w:type="dxa"/>
          </w:tblCellMar>
        </w:tblPrEx>
        <w:trPr>
          <w:trHeight w:val="10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紫外线杀菌灯</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30W/220V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0.03KW/220V，利用较低汞蒸汽压（&lt;10-2Pa）被激化而发出紫外光，对常见细菌病毒的杀菌效率：辐射强度：30000μW/cm2。</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43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灭蝇灯</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495*85*316</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额定功率：20W</w:t>
            </w:r>
            <w:r>
              <w:rPr>
                <w:rFonts w:hint="eastAsia" w:ascii="宋体" w:hAnsi="宋体" w:cs="宋体"/>
                <w:b w:val="0"/>
                <w:bCs w:val="0"/>
                <w:color w:val="auto"/>
                <w:szCs w:val="21"/>
              </w:rPr>
              <w:br w:type="textWrapping"/>
            </w:r>
            <w:r>
              <w:rPr>
                <w:rFonts w:hint="eastAsia" w:ascii="宋体" w:hAnsi="宋体" w:cs="宋体"/>
                <w:b w:val="0"/>
                <w:bCs w:val="0"/>
                <w:color w:val="auto"/>
                <w:szCs w:val="21"/>
              </w:rPr>
              <w:t>. 2*6W 专业LED诱蚊灯管</w:t>
            </w:r>
            <w:r>
              <w:rPr>
                <w:rFonts w:hint="eastAsia" w:ascii="宋体" w:hAnsi="宋体" w:cs="宋体"/>
                <w:b w:val="0"/>
                <w:bCs w:val="0"/>
                <w:color w:val="auto"/>
                <w:szCs w:val="21"/>
              </w:rPr>
              <w:br w:type="textWrapping"/>
            </w:r>
            <w:r>
              <w:rPr>
                <w:rFonts w:hint="eastAsia" w:ascii="宋体" w:hAnsi="宋体" w:cs="宋体"/>
                <w:b w:val="0"/>
                <w:bCs w:val="0"/>
                <w:color w:val="auto"/>
                <w:szCs w:val="21"/>
              </w:rPr>
              <w:t>. 输入电压：220-240V 50/60Hz</w:t>
            </w:r>
            <w:r>
              <w:rPr>
                <w:rFonts w:hint="eastAsia" w:ascii="宋体" w:hAnsi="宋体" w:cs="宋体"/>
                <w:b w:val="0"/>
                <w:bCs w:val="0"/>
                <w:color w:val="auto"/>
                <w:szCs w:val="21"/>
              </w:rPr>
              <w:br w:type="textWrapping"/>
            </w:r>
            <w:r>
              <w:rPr>
                <w:rFonts w:hint="eastAsia" w:ascii="宋体" w:hAnsi="宋体" w:cs="宋体"/>
                <w:b w:val="0"/>
                <w:bCs w:val="0"/>
                <w:color w:val="auto"/>
                <w:szCs w:val="21"/>
              </w:rPr>
              <w:t>. 输出高压：2000-2500V</w:t>
            </w:r>
            <w:r>
              <w:rPr>
                <w:rFonts w:hint="eastAsia" w:ascii="宋体" w:hAnsi="宋体" w:cs="宋体"/>
                <w:b w:val="0"/>
                <w:bCs w:val="0"/>
                <w:color w:val="auto"/>
                <w:szCs w:val="21"/>
              </w:rPr>
              <w:br w:type="textWrapping"/>
            </w:r>
            <w:r>
              <w:rPr>
                <w:rFonts w:hint="eastAsia" w:ascii="宋体" w:hAnsi="宋体" w:cs="宋体"/>
                <w:b w:val="0"/>
                <w:bCs w:val="0"/>
                <w:color w:val="auto"/>
                <w:szCs w:val="21"/>
              </w:rPr>
              <w:t>. 产品尺寸：49.5*8.5*31.6cm</w:t>
            </w:r>
            <w:r>
              <w:rPr>
                <w:rFonts w:hint="eastAsia" w:ascii="宋体" w:hAnsi="宋体" w:cs="宋体"/>
                <w:b w:val="0"/>
                <w:bCs w:val="0"/>
                <w:color w:val="auto"/>
                <w:szCs w:val="21"/>
              </w:rPr>
              <w:br w:type="textWrapping"/>
            </w:r>
            <w:r>
              <w:rPr>
                <w:rFonts w:hint="eastAsia" w:ascii="宋体" w:hAnsi="宋体" w:cs="宋体"/>
                <w:b w:val="0"/>
                <w:bCs w:val="0"/>
                <w:color w:val="auto"/>
                <w:szCs w:val="21"/>
              </w:rPr>
              <w:t>. 装箱尺寸：55.5*13*38cm</w:t>
            </w:r>
            <w:r>
              <w:rPr>
                <w:rFonts w:hint="eastAsia" w:ascii="宋体" w:hAnsi="宋体" w:cs="宋体"/>
                <w:b w:val="0"/>
                <w:bCs w:val="0"/>
                <w:color w:val="auto"/>
                <w:szCs w:val="21"/>
              </w:rPr>
              <w:br w:type="textWrapping"/>
            </w:r>
            <w:r>
              <w:rPr>
                <w:rFonts w:hint="eastAsia" w:ascii="宋体" w:hAnsi="宋体" w:cs="宋体"/>
                <w:b w:val="0"/>
                <w:bCs w:val="0"/>
                <w:color w:val="auto"/>
                <w:szCs w:val="21"/>
              </w:rPr>
              <w:t>. 理论覆盖面积：80-100㎡</w:t>
            </w:r>
            <w:r>
              <w:rPr>
                <w:rFonts w:hint="eastAsia" w:ascii="宋体" w:hAnsi="宋体" w:cs="宋体"/>
                <w:b w:val="0"/>
                <w:bCs w:val="0"/>
                <w:color w:val="auto"/>
                <w:szCs w:val="21"/>
              </w:rPr>
              <w:br w:type="textWrapping"/>
            </w:r>
            <w:r>
              <w:rPr>
                <w:rFonts w:hint="eastAsia" w:ascii="宋体" w:hAnsi="宋体" w:cs="宋体"/>
                <w:b w:val="0"/>
                <w:bCs w:val="0"/>
                <w:color w:val="auto"/>
                <w:szCs w:val="21"/>
              </w:rPr>
              <w:t>. 产品净重:2.45kg</w:t>
            </w:r>
            <w:r>
              <w:rPr>
                <w:rFonts w:hint="eastAsia" w:ascii="宋体" w:hAnsi="宋体" w:cs="宋体"/>
                <w:b w:val="0"/>
                <w:bCs w:val="0"/>
                <w:color w:val="auto"/>
                <w:szCs w:val="21"/>
              </w:rPr>
              <w:br w:type="textWrapping"/>
            </w:r>
            <w:r>
              <w:rPr>
                <w:rFonts w:hint="eastAsia" w:ascii="宋体" w:hAnsi="宋体" w:cs="宋体"/>
                <w:b w:val="0"/>
                <w:bCs w:val="0"/>
                <w:color w:val="auto"/>
                <w:szCs w:val="21"/>
              </w:rPr>
              <w:t>. 产品毛重:3.1kg</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不锈钢挡鼠板</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1500*500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块</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防鼠板采用304#1.2mm厚不锈钢折弯焊接；插槽采用304#2.0mm厚不锈钢折弯焊接；带8厘304#不锈钢圆枝提拉手柄；</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不锈钢挡鼠板</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1200*500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块</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防鼠板采用304#1.2mm厚不锈钢折弯焊接；插槽采用304#2.0mm厚不锈钢折弯焊接；带8厘304#不锈钢圆枝提拉手柄；</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J09</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碗碟回收车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1000*600*900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8</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1.2mm304#磨砂贴塑不锈钢磨砂贴塑板，1.2mm38×38不锈钢钢磨砂管，4"优质重型活动轮。</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J10</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不锈钢洗手槽</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3000*450*800+150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条</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用料说明：不锈钢304#台面及盆采用1.5mm厚304#不锈钢磨砂板，激光切割整体折弯焊接而成，配 陶瓷芯水笼头及不锈钢隔渣提篮；排水管采用PVC水管直下式；</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89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J11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不锈钢八人餐桌</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2200*1350*800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103</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台、凳面用1.2mm厚304#不锈钢磨沙贴塑板；下夹18mm木板加固,底面0.8mm不锈钢板密封；支架50*50*1.2mm不锈钢方管，下加外包式软胶脚套，具有强度高、性能好、耐磨、长期使用不老化、不龟裂等特点。</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二层厨房</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K、教师餐厅、预进间、派餐间</w:t>
            </w:r>
          </w:p>
        </w:tc>
      </w:tr>
      <w:tr>
        <w:tblPrEx>
          <w:tblCellMar>
            <w:top w:w="0" w:type="dxa"/>
            <w:left w:w="108" w:type="dxa"/>
            <w:bottom w:w="0" w:type="dxa"/>
            <w:right w:w="108" w:type="dxa"/>
          </w:tblCellMar>
        </w:tblPrEx>
        <w:trPr>
          <w:trHeight w:val="17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脚踏式单星洗手盆</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450*450*350+150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星盆采用304#1.5mm不锈钢板,激光切割整体折弯焊接而成；靠背板采用304#1.5mm不锈钢板,激光切割整体折弯焊接而成；配高级陶瓷芯水笼头及优质脚踏式水龙头一套，及φ50mm不锈钢下水器，排水管采用PVC水管直下式；</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89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双层工作台</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500*700*800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张</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用料说明：不锈钢304#                              台面采用304#1.5mm厚不锈钢板，激光切割整体折弯焊接而成，边角需打磨无毛刺；台面下方采用U型不锈钢板加强；层板采用304#1.2mm厚不锈钢板，激光切割整体折弯焊接而成,边角打磨无毛刺；脚管采用51不锈钢圆通制作，配不锈钢可调节重力脚； </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785" w:hRule="atLeast"/>
        </w:trPr>
        <w:tc>
          <w:tcPr>
            <w:tcW w:w="63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电热四格保温汤池</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1500*700*800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台面板采用1.2mm厚304#贴塑不锈钢磨砂贴塑板；围板、水槽采用304#δ1.2mm贴塑不锈钢砂板；配合资产220V/1.5KW×2发热管、30℃～100℃恒温器、脚采用φ51×1.2mm不锈钢可调子弹脚；汤池盆内设来去水管</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80" w:hRule="atLeast"/>
        </w:trPr>
        <w:tc>
          <w:tcPr>
            <w:tcW w:w="630" w:type="dxa"/>
            <w:vMerge w:val="continue"/>
            <w:tcBorders>
              <w:top w:val="nil"/>
              <w:left w:val="single" w:color="auto" w:sz="4" w:space="0"/>
              <w:bottom w:val="single" w:color="000000" w:sz="4" w:space="0"/>
              <w:right w:val="single" w:color="auto" w:sz="4" w:space="0"/>
            </w:tcBorders>
            <w:shd w:val="clear" w:color="auto" w:fill="auto"/>
            <w:noWrap/>
            <w:vAlign w:val="center"/>
          </w:tcPr>
          <w:p>
            <w:pPr>
              <w:rPr>
                <w:rFonts w:ascii="宋体" w:hAnsi="宋体" w:cs="宋体"/>
                <w:b w:val="0"/>
                <w:bCs w:val="0"/>
                <w:color w:val="auto"/>
                <w:szCs w:val="21"/>
              </w:rPr>
            </w:pP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1/1份数盆</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8</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1/1份数盆（含盖子）。</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1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保温桶车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700*700*800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304#不锈钢板冲压焊接而成，台面1.2mm厚,两侧及前面封1.0mm厚,底板1.0mm厚,配220V/1.5KWX2发热管、30℃～100℃恒温器,脚管用38*38*1.2mm不锈钢方管制作，支架横通用Ф25*1.2mm不锈钢管,配浸水式发热管及温控装置，下置不锈钢调节脚；脚高150H，下用围板全封脚，脚用围板全封闭。</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37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K18</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灭蝇灯</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0.03KW/220V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额定功率：20W</w:t>
            </w:r>
            <w:r>
              <w:rPr>
                <w:rFonts w:hint="eastAsia" w:ascii="宋体" w:hAnsi="宋体" w:cs="宋体"/>
                <w:b w:val="0"/>
                <w:bCs w:val="0"/>
                <w:color w:val="auto"/>
                <w:szCs w:val="21"/>
              </w:rPr>
              <w:br w:type="textWrapping"/>
            </w:r>
            <w:r>
              <w:rPr>
                <w:rFonts w:hint="eastAsia" w:ascii="宋体" w:hAnsi="宋体" w:cs="宋体"/>
                <w:b w:val="0"/>
                <w:bCs w:val="0"/>
                <w:color w:val="auto"/>
                <w:szCs w:val="21"/>
              </w:rPr>
              <w:t>. 2*6W 专业LED诱蚊灯管</w:t>
            </w:r>
            <w:r>
              <w:rPr>
                <w:rFonts w:hint="eastAsia" w:ascii="宋体" w:hAnsi="宋体" w:cs="宋体"/>
                <w:b w:val="0"/>
                <w:bCs w:val="0"/>
                <w:color w:val="auto"/>
                <w:szCs w:val="21"/>
              </w:rPr>
              <w:br w:type="textWrapping"/>
            </w:r>
            <w:r>
              <w:rPr>
                <w:rFonts w:hint="eastAsia" w:ascii="宋体" w:hAnsi="宋体" w:cs="宋体"/>
                <w:b w:val="0"/>
                <w:bCs w:val="0"/>
                <w:color w:val="auto"/>
                <w:szCs w:val="21"/>
              </w:rPr>
              <w:t>. 输入电压：220-240V 50/60Hz</w:t>
            </w:r>
            <w:r>
              <w:rPr>
                <w:rFonts w:hint="eastAsia" w:ascii="宋体" w:hAnsi="宋体" w:cs="宋体"/>
                <w:b w:val="0"/>
                <w:bCs w:val="0"/>
                <w:color w:val="auto"/>
                <w:szCs w:val="21"/>
              </w:rPr>
              <w:br w:type="textWrapping"/>
            </w:r>
            <w:r>
              <w:rPr>
                <w:rFonts w:hint="eastAsia" w:ascii="宋体" w:hAnsi="宋体" w:cs="宋体"/>
                <w:b w:val="0"/>
                <w:bCs w:val="0"/>
                <w:color w:val="auto"/>
                <w:szCs w:val="21"/>
              </w:rPr>
              <w:t>. 输出高压：2000-2500V</w:t>
            </w:r>
            <w:r>
              <w:rPr>
                <w:rFonts w:hint="eastAsia" w:ascii="宋体" w:hAnsi="宋体" w:cs="宋体"/>
                <w:b w:val="0"/>
                <w:bCs w:val="0"/>
                <w:color w:val="auto"/>
                <w:szCs w:val="21"/>
              </w:rPr>
              <w:br w:type="textWrapping"/>
            </w:r>
            <w:r>
              <w:rPr>
                <w:rFonts w:hint="eastAsia" w:ascii="宋体" w:hAnsi="宋体" w:cs="宋体"/>
                <w:b w:val="0"/>
                <w:bCs w:val="0"/>
                <w:color w:val="auto"/>
                <w:szCs w:val="21"/>
              </w:rPr>
              <w:t>. 产品尺寸：49.5*8.5*31.6cm</w:t>
            </w:r>
            <w:r>
              <w:rPr>
                <w:rFonts w:hint="eastAsia" w:ascii="宋体" w:hAnsi="宋体" w:cs="宋体"/>
                <w:b w:val="0"/>
                <w:bCs w:val="0"/>
                <w:color w:val="auto"/>
                <w:szCs w:val="21"/>
              </w:rPr>
              <w:br w:type="textWrapping"/>
            </w:r>
            <w:r>
              <w:rPr>
                <w:rFonts w:hint="eastAsia" w:ascii="宋体" w:hAnsi="宋体" w:cs="宋体"/>
                <w:b w:val="0"/>
                <w:bCs w:val="0"/>
                <w:color w:val="auto"/>
                <w:szCs w:val="21"/>
              </w:rPr>
              <w:t>. 装箱尺寸：55.5*13*38cm</w:t>
            </w:r>
            <w:r>
              <w:rPr>
                <w:rFonts w:hint="eastAsia" w:ascii="宋体" w:hAnsi="宋体" w:cs="宋体"/>
                <w:b w:val="0"/>
                <w:bCs w:val="0"/>
                <w:color w:val="auto"/>
                <w:szCs w:val="21"/>
              </w:rPr>
              <w:br w:type="textWrapping"/>
            </w:r>
            <w:r>
              <w:rPr>
                <w:rFonts w:hint="eastAsia" w:ascii="宋体" w:hAnsi="宋体" w:cs="宋体"/>
                <w:b w:val="0"/>
                <w:bCs w:val="0"/>
                <w:color w:val="auto"/>
                <w:szCs w:val="21"/>
              </w:rPr>
              <w:t>. 理论覆盖面积：80-100㎡</w:t>
            </w:r>
            <w:r>
              <w:rPr>
                <w:rFonts w:hint="eastAsia" w:ascii="宋体" w:hAnsi="宋体" w:cs="宋体"/>
                <w:b w:val="0"/>
                <w:bCs w:val="0"/>
                <w:color w:val="auto"/>
                <w:szCs w:val="21"/>
              </w:rPr>
              <w:br w:type="textWrapping"/>
            </w:r>
            <w:r>
              <w:rPr>
                <w:rFonts w:hint="eastAsia" w:ascii="宋体" w:hAnsi="宋体" w:cs="宋体"/>
                <w:b w:val="0"/>
                <w:bCs w:val="0"/>
                <w:color w:val="auto"/>
                <w:szCs w:val="21"/>
              </w:rPr>
              <w:t>. 产品净重:2.45kg</w:t>
            </w:r>
            <w:r>
              <w:rPr>
                <w:rFonts w:hint="eastAsia" w:ascii="宋体" w:hAnsi="宋体" w:cs="宋体"/>
                <w:b w:val="0"/>
                <w:bCs w:val="0"/>
                <w:color w:val="auto"/>
                <w:szCs w:val="21"/>
              </w:rPr>
              <w:br w:type="textWrapping"/>
            </w:r>
            <w:r>
              <w:rPr>
                <w:rFonts w:hint="eastAsia" w:ascii="宋体" w:hAnsi="宋体" w:cs="宋体"/>
                <w:b w:val="0"/>
                <w:bCs w:val="0"/>
                <w:color w:val="auto"/>
                <w:szCs w:val="21"/>
              </w:rPr>
              <w:t>. 产品毛重:3.1kg</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06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K20</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紫外线杀菌灯</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0.03KW/220V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0.03KW/220V，利用较低汞蒸汽压（&lt;10-2Pa）被激化而发出紫外光，对常见细菌病毒的杀菌效率：辐射强度：30000μW/cm2。</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K22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不锈钢洗手槽</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3000*450*800+150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条</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w:t>
            </w:r>
            <w:r>
              <w:rPr>
                <w:rFonts w:hint="eastAsia" w:ascii="宋体" w:hAnsi="宋体" w:cs="宋体"/>
                <w:b w:val="0"/>
                <w:bCs w:val="0"/>
                <w:color w:val="auto"/>
                <w:szCs w:val="21"/>
              </w:rPr>
              <w:br w:type="textWrapping"/>
            </w:r>
            <w:r>
              <w:rPr>
                <w:rFonts w:hint="eastAsia" w:ascii="宋体" w:hAnsi="宋体" w:cs="宋体"/>
                <w:b w:val="0"/>
                <w:bCs w:val="0"/>
                <w:color w:val="auto"/>
                <w:szCs w:val="21"/>
              </w:rPr>
              <w:t>台面及盆采用1.5mm厚304#不锈钢磨砂板，激光切割整体折弯焊接而成，配 陶瓷芯水笼头及不锈钢隔渣提篮；排水管采用PVC水管直下式；</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K23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碗碟回收车</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1000*600*900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nil"/>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辆</w:t>
            </w:r>
          </w:p>
        </w:tc>
        <w:tc>
          <w:tcPr>
            <w:tcW w:w="402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用料说明：不锈钢304#                                               1.2mm304#磨砂贴塑不锈钢磨砂贴塑板，1.2mm38×38不锈钢钢磨砂管，4"优质重型活动轮。</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K24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四人座餐桌连椅</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1200*600*750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50</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适用人数: 4人</w:t>
            </w:r>
            <w:r>
              <w:rPr>
                <w:rFonts w:hint="eastAsia" w:ascii="宋体" w:hAnsi="宋体" w:cs="宋体"/>
                <w:b w:val="0"/>
                <w:bCs w:val="0"/>
                <w:color w:val="auto"/>
                <w:szCs w:val="21"/>
              </w:rPr>
              <w:br w:type="textWrapping"/>
            </w:r>
            <w:r>
              <w:rPr>
                <w:rFonts w:hint="eastAsia" w:ascii="宋体" w:hAnsi="宋体" w:cs="宋体"/>
                <w:b w:val="0"/>
                <w:bCs w:val="0"/>
                <w:color w:val="auto"/>
                <w:szCs w:val="21"/>
              </w:rPr>
              <w:t>木质台面，方通铁支架。</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二、厨房内抽排烟系统</w:t>
            </w:r>
          </w:p>
        </w:tc>
      </w:tr>
      <w:tr>
        <w:tblPrEx>
          <w:tblCellMar>
            <w:top w:w="0" w:type="dxa"/>
            <w:left w:w="108" w:type="dxa"/>
            <w:bottom w:w="0" w:type="dxa"/>
            <w:right w:w="108" w:type="dxa"/>
          </w:tblCellMar>
        </w:tblPrEx>
        <w:trPr>
          <w:trHeight w:val="499" w:hRule="atLeast"/>
        </w:trPr>
        <w:tc>
          <w:tcPr>
            <w:tcW w:w="1742" w:type="dxa"/>
            <w:gridSpan w:val="2"/>
            <w:tcBorders>
              <w:top w:val="single" w:color="auto" w:sz="4" w:space="0"/>
              <w:left w:val="single" w:color="auto" w:sz="4" w:space="0"/>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首层厨房</w:t>
            </w:r>
          </w:p>
        </w:tc>
        <w:tc>
          <w:tcPr>
            <w:tcW w:w="1138"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95"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02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79"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烹调区、洗碗间</w:t>
            </w:r>
          </w:p>
        </w:tc>
      </w:tr>
      <w:tr>
        <w:tblPrEx>
          <w:tblCellMar>
            <w:top w:w="0" w:type="dxa"/>
            <w:left w:w="108" w:type="dxa"/>
            <w:bottom w:w="0" w:type="dxa"/>
            <w:right w:w="108" w:type="dxa"/>
          </w:tblCellMar>
        </w:tblPrEx>
        <w:trPr>
          <w:trHeight w:val="4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环保后倾式低噪音风柜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30"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猪笼式扇胆，50×50×50mm304＃不锈钢风柜主架，风轮:φ660外壳用1.2mm厚磨砂304＃不锈钢造,内配冲孔板消棉,NS轴承,皮带4条,配三相4极马达,配轴承及扇芯。处理风量≥48700m3/h</w:t>
            </w:r>
            <w:r>
              <w:rPr>
                <w:rFonts w:hint="eastAsia" w:ascii="宋体" w:hAnsi="宋体" w:cs="宋体"/>
                <w:b w:val="0"/>
                <w:bCs w:val="0"/>
                <w:color w:val="auto"/>
                <w:szCs w:val="21"/>
              </w:rPr>
              <w:br w:type="textWrapping"/>
            </w:r>
            <w:r>
              <w:rPr>
                <w:rFonts w:hint="eastAsia" w:ascii="宋体" w:hAnsi="宋体" w:cs="宋体"/>
                <w:b w:val="0"/>
                <w:bCs w:val="0"/>
                <w:color w:val="auto"/>
                <w:szCs w:val="21"/>
              </w:rPr>
              <w:t>▲通过GB4706.28-2008《家用和类似用途电气的安全吸油烟机的特殊要求》国家标准检测且48h潮热试验后，器具的漏电电流≤3.5mA（</w:t>
            </w:r>
            <w:r>
              <w:rPr>
                <w:rFonts w:hint="eastAsia" w:ascii="宋体" w:hAnsi="宋体" w:cs="宋体"/>
                <w:b w:val="0"/>
                <w:bCs w:val="0"/>
                <w:color w:val="auto"/>
                <w:szCs w:val="21"/>
                <w:u w:val="single"/>
              </w:rPr>
              <w:t>须提供第三方检测机构出具的检验报告复印件证明并加盖投标人公章</w:t>
            </w:r>
            <w:r>
              <w:rPr>
                <w:rFonts w:hint="eastAsia" w:ascii="宋体" w:hAnsi="宋体" w:cs="宋体"/>
                <w:b w:val="0"/>
                <w:bCs w:val="0"/>
                <w:color w:val="auto"/>
                <w:szCs w:val="21"/>
              </w:rPr>
              <w:t>）。</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05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风柜马达</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15KW/380V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配风柜</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0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抽油烟风柜减震支架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8#国标槽钢</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xml:space="preserve">角钢+8#国标槽钢+减震支架+防锈漆二遍  </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6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风柜减震系统</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优质减震垫，每台风机配4个</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24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节能环保高效静电油烟净化器</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处理风量：</w:t>
            </w:r>
            <w:r>
              <w:rPr>
                <w:rFonts w:hint="eastAsia" w:ascii="宋体" w:hAnsi="宋体" w:cs="宋体"/>
                <w:b w:val="0"/>
                <w:bCs w:val="0"/>
                <w:color w:val="auto"/>
                <w:szCs w:val="21"/>
              </w:rPr>
              <w:br w:type="textWrapping"/>
            </w:r>
            <w:r>
              <w:rPr>
                <w:rFonts w:hint="eastAsia" w:ascii="宋体" w:hAnsi="宋体" w:cs="宋体"/>
                <w:b w:val="0"/>
                <w:bCs w:val="0"/>
                <w:color w:val="auto"/>
                <w:szCs w:val="21"/>
              </w:rPr>
              <w:t>≥40000m3/h</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外壳采用1.2mm不锈钢板制作，高效铝合金电极单元，电场使用圆筒蜂窝式结构，使静电场能均匀地达到最大的平均电场强度，极大的增加了电场净化面积，使电场与油烟粒子结合作用的时间更长，从而决定了设备具有极高的除油烟效率，达到节能环保高效油烟净化效果，静电器的发射尖头往滤网发射静电、电滤网呈波浪弯折状，过滤效果更好，处理风量≥50000m3/h。</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净化器槽钢机架连减震</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8#国标槽钢</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8#国标槽钢。</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不锈钢静电进出风口</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配静电</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1.2mm304#不锈钢板焊接而成。</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7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08</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不锈钢风柜进出风口</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配风柜</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1.2mm304＃不锈钢板焊接而成。</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09</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风机净化器降压启动联动电箱</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18.5KW/380V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优质电子元件、过流保护、降压启动、过热保护</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2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10</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风柜净化器电源及控制线路</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ZR-YJV3*10mm2</w:t>
            </w:r>
            <w:r>
              <w:rPr>
                <w:rFonts w:hint="eastAsia" w:ascii="宋体" w:hAnsi="宋体" w:cs="宋体"/>
                <w:b w:val="0"/>
                <w:bCs w:val="0"/>
                <w:color w:val="auto"/>
                <w:szCs w:val="21"/>
              </w:rPr>
              <w:br w:type="textWrapping"/>
            </w:r>
            <w:r>
              <w:rPr>
                <w:rFonts w:hint="eastAsia" w:ascii="宋体" w:hAnsi="宋体" w:cs="宋体"/>
                <w:b w:val="0"/>
                <w:bCs w:val="0"/>
                <w:color w:val="auto"/>
                <w:szCs w:val="21"/>
              </w:rPr>
              <w:t>ZR-YJV3*10mm2</w:t>
            </w:r>
            <w:r>
              <w:rPr>
                <w:rFonts w:hint="eastAsia" w:ascii="宋体" w:hAnsi="宋体" w:cs="宋体"/>
                <w:b w:val="0"/>
                <w:bCs w:val="0"/>
                <w:color w:val="auto"/>
                <w:szCs w:val="21"/>
              </w:rPr>
              <w:br w:type="textWrapping"/>
            </w:r>
            <w:r>
              <w:rPr>
                <w:rFonts w:hint="eastAsia" w:ascii="宋体" w:hAnsi="宋体" w:cs="宋体"/>
                <w:b w:val="0"/>
                <w:bCs w:val="0"/>
                <w:color w:val="auto"/>
                <w:szCs w:val="21"/>
              </w:rPr>
              <w:t>ZR-YJV3*4mm2</w:t>
            </w:r>
            <w:r>
              <w:rPr>
                <w:rFonts w:hint="eastAsia" w:ascii="宋体" w:hAnsi="宋体" w:cs="宋体"/>
                <w:b w:val="0"/>
                <w:bCs w:val="0"/>
                <w:color w:val="auto"/>
                <w:szCs w:val="21"/>
              </w:rPr>
              <w:br w:type="textWrapping"/>
            </w:r>
            <w:r>
              <w:rPr>
                <w:rFonts w:hint="eastAsia" w:ascii="宋体" w:hAnsi="宋体" w:cs="宋体"/>
                <w:b w:val="0"/>
                <w:bCs w:val="0"/>
                <w:color w:val="auto"/>
                <w:szCs w:val="21"/>
              </w:rPr>
              <w:t>含电源线PVC线管</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45</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米</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ZR-YJV3*10mm2</w:t>
            </w:r>
            <w:r>
              <w:rPr>
                <w:rFonts w:hint="eastAsia" w:ascii="宋体" w:hAnsi="宋体" w:cs="宋体"/>
                <w:b w:val="0"/>
                <w:bCs w:val="0"/>
                <w:color w:val="auto"/>
                <w:szCs w:val="21"/>
              </w:rPr>
              <w:br w:type="textWrapping"/>
            </w:r>
            <w:r>
              <w:rPr>
                <w:rFonts w:hint="eastAsia" w:ascii="宋体" w:hAnsi="宋体" w:cs="宋体"/>
                <w:b w:val="0"/>
                <w:bCs w:val="0"/>
                <w:color w:val="auto"/>
                <w:szCs w:val="21"/>
              </w:rPr>
              <w:t>ZR-YJV3*10mm2</w:t>
            </w:r>
            <w:r>
              <w:rPr>
                <w:rFonts w:hint="eastAsia" w:ascii="宋体" w:hAnsi="宋体" w:cs="宋体"/>
                <w:b w:val="0"/>
                <w:bCs w:val="0"/>
                <w:color w:val="auto"/>
                <w:szCs w:val="21"/>
              </w:rPr>
              <w:br w:type="textWrapping"/>
            </w:r>
            <w:r>
              <w:rPr>
                <w:rFonts w:hint="eastAsia" w:ascii="宋体" w:hAnsi="宋体" w:cs="宋体"/>
                <w:b w:val="0"/>
                <w:bCs w:val="0"/>
                <w:color w:val="auto"/>
                <w:szCs w:val="21"/>
              </w:rPr>
              <w:t>ZR-YJV3*4mm2</w:t>
            </w:r>
            <w:r>
              <w:rPr>
                <w:rFonts w:hint="eastAsia" w:ascii="宋体" w:hAnsi="宋体" w:cs="宋体"/>
                <w:b w:val="0"/>
                <w:bCs w:val="0"/>
                <w:color w:val="auto"/>
                <w:szCs w:val="21"/>
              </w:rPr>
              <w:br w:type="textWrapping"/>
            </w:r>
            <w:r>
              <w:rPr>
                <w:rFonts w:hint="eastAsia" w:ascii="宋体" w:hAnsi="宋体" w:cs="宋体"/>
                <w:b w:val="0"/>
                <w:bCs w:val="0"/>
                <w:color w:val="auto"/>
                <w:szCs w:val="21"/>
              </w:rPr>
              <w:t>含电源线PVC线管</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05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风机入口软接</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优质耐油帆布</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优质耐油帆布。</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0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圆根加强型防泄漏风管/新型防泄漏风管</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188</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平方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用1.2mm304#不锈钢板焊接而成。</w:t>
            </w:r>
          </w:p>
          <w:p>
            <w:pPr>
              <w:rPr>
                <w:rFonts w:ascii="宋体" w:hAnsi="宋体" w:cs="宋体"/>
                <w:b w:val="0"/>
                <w:bCs w:val="0"/>
                <w:color w:val="auto"/>
                <w:szCs w:val="21"/>
              </w:rPr>
            </w:pPr>
            <w:r>
              <w:rPr>
                <w:rFonts w:hint="eastAsia" w:ascii="宋体" w:hAnsi="宋体" w:cs="宋体"/>
                <w:b w:val="0"/>
                <w:bCs w:val="0"/>
                <w:color w:val="auto"/>
                <w:szCs w:val="21"/>
              </w:rPr>
              <w:t>▲具有国家颁发的专利产品证书（须提供证书复印件</w:t>
            </w:r>
            <w:r>
              <w:rPr>
                <w:rFonts w:hint="eastAsia" w:ascii="宋体" w:hAnsi="宋体" w:cs="宋体"/>
                <w:b w:val="0"/>
                <w:bCs w:val="0"/>
                <w:color w:val="auto"/>
                <w:szCs w:val="21"/>
                <w:u w:val="single"/>
              </w:rPr>
              <w:t>并加盖投标人公章</w:t>
            </w:r>
            <w:r>
              <w:rPr>
                <w:rFonts w:hint="eastAsia" w:ascii="宋体" w:hAnsi="宋体" w:cs="宋体"/>
                <w:b w:val="0"/>
                <w:bCs w:val="0"/>
                <w:color w:val="auto"/>
                <w:szCs w:val="21"/>
              </w:rPr>
              <w:t>）。</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3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防火阀</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1100*600mm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熔断器动作温度150℃，环境温度下的漏风量（压差300pa）&lt;700m³/h.㎡，耐火（压差300pa1.5h）下的漏风量&lt;1000m³/h.㎡，控制电压：DC24v，微动开关接点容量：AC380V-3A，全开时阻力系数&lt;0.5。</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风管吊码</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配风管</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17</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ф25*1.2mm圆枝。</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0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墙体开孔及修复</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1200*800mm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与墙体材质同等,共计3个开孔，开孔尺寸平均为：1200*800mm，墙面瓷砖修复、批荡修复；</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风管穿墙套管</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1200*800mm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采用1.0mm不锈钢板制作，内填充10cm厚隔震棉；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1742" w:type="dxa"/>
            <w:gridSpan w:val="2"/>
            <w:tcBorders>
              <w:top w:val="single" w:color="auto" w:sz="4" w:space="0"/>
              <w:left w:val="single" w:color="auto" w:sz="4" w:space="0"/>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三、厨房内补风系统</w:t>
            </w:r>
          </w:p>
        </w:tc>
        <w:tc>
          <w:tcPr>
            <w:tcW w:w="1138"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95"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02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79"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1742" w:type="dxa"/>
            <w:gridSpan w:val="2"/>
            <w:tcBorders>
              <w:top w:val="single" w:color="auto" w:sz="4" w:space="0"/>
              <w:left w:val="single" w:color="auto" w:sz="4" w:space="0"/>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首层厨房</w:t>
            </w:r>
          </w:p>
        </w:tc>
        <w:tc>
          <w:tcPr>
            <w:tcW w:w="1138"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95"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020" w:type="dxa"/>
            <w:tcBorders>
              <w:top w:val="nil"/>
              <w:left w:val="nil"/>
              <w:bottom w:val="single" w:color="auto" w:sz="4" w:space="0"/>
              <w:right w:val="nil"/>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79"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39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环保后倾式低噪音风柜</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20"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台</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猪笼式扇胆，50×50×50mm304＃不锈钢风柜主架，风轮:φ660外壳用1.2mm厚磨砂304＃不锈钢造,内配冲孔板消棉,NS轴承,皮带4条,配三相4极马达,配轴承及扇芯。处理风量≥21000m3/h</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0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风柜马达</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7.5KW/380V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配鲜风柜</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00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不锈钢风柜进出风口</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配风柜</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用1.2mm304＃不锈钢板焊接而成。</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风柜减震系统</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优质减震垫，每台风机配4个</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风机启动电箱</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7.5KW/380V</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优质电子元件、过流保护、降压启动、过热保护</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4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风柜电源及控制线路</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ZR-YJV-5*4mm2 含电源线PVC线管</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45</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米</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ZR-YJV-5*4mm2 含电源线PVC线管</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88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07</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风机入口软接</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配风柜</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优质耐油帆布。</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96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08</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不锈钢鲜风管</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116</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平方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用1.2mm304#不锈钢板焊接而成。</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84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09</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风管吊码</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配鲜风管</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23</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ф25*1.2mm圆枝。</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102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10</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球形鲜风咀</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φ205</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26</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配鲜风管</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进风口防虫网</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1050*900mm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套</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304#不锈钢</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0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墙体开孔及修复</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900*800mm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与墙体材质同等,共计3个开孔，开孔尺寸平均为：900*800mm，墙面瓷砖修复、批荡修复；</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51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风管穿墙套管</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900*800mm</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3</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个</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采用1.0mm不锈钢板制作，内填充10cm厚隔震棉；</w:t>
            </w:r>
          </w:p>
        </w:tc>
        <w:tc>
          <w:tcPr>
            <w:tcW w:w="479" w:type="dxa"/>
            <w:tcBorders>
              <w:top w:val="nil"/>
              <w:left w:val="nil"/>
              <w:bottom w:val="single" w:color="auto" w:sz="4" w:space="0"/>
              <w:right w:val="single" w:color="auto" w:sz="4" w:space="0"/>
            </w:tcBorders>
            <w:shd w:val="clear" w:color="auto" w:fill="auto"/>
            <w:noWrap/>
            <w:vAlign w:val="bottom"/>
          </w:tcPr>
          <w:p>
            <w:pPr>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8474"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四、项目服务费</w:t>
            </w:r>
          </w:p>
        </w:tc>
      </w:tr>
      <w:tr>
        <w:tblPrEx>
          <w:tblCellMar>
            <w:top w:w="0" w:type="dxa"/>
            <w:left w:w="108" w:type="dxa"/>
            <w:bottom w:w="0" w:type="dxa"/>
            <w:right w:w="108" w:type="dxa"/>
          </w:tblCellMar>
        </w:tblPrEx>
        <w:trPr>
          <w:trHeight w:val="4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01</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设备吊置</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起重机械吊置设备至楼顶（抽排设备）</w:t>
            </w:r>
          </w:p>
        </w:tc>
        <w:tc>
          <w:tcPr>
            <w:tcW w:w="4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02</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安装辅助材料、五金杂件</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玻璃胶、螺丝、吊码、角铁等安装辅助材料、五金杂件</w:t>
            </w:r>
          </w:p>
        </w:tc>
        <w:tc>
          <w:tcPr>
            <w:tcW w:w="4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82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03</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厨房内水接驳</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厨房设备2米范围内给排水件接驳（热水管用全不锈钢管件、冷水管用PPR给水管件，排水管用PVC排水管件）</w:t>
            </w:r>
          </w:p>
        </w:tc>
        <w:tc>
          <w:tcPr>
            <w:tcW w:w="4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780"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04</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厨房内电接驳</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厨房内用电设备2米范围内电接驳（高温位置电线需加装隔热耐高温防水保护套、其他位置设备需加装防水保护套）</w:t>
            </w:r>
          </w:p>
        </w:tc>
        <w:tc>
          <w:tcPr>
            <w:tcW w:w="4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05</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安装调试</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设备的安装调试费</w:t>
            </w:r>
          </w:p>
        </w:tc>
        <w:tc>
          <w:tcPr>
            <w:tcW w:w="4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val="0"/>
                <w:bCs w:val="0"/>
                <w:color w:val="auto"/>
                <w:szCs w:val="21"/>
              </w:rPr>
            </w:pPr>
            <w:r>
              <w:rPr>
                <w:rFonts w:hint="eastAsia" w:ascii="宋体" w:hAnsi="宋体" w:cs="宋体"/>
                <w:b w:val="0"/>
                <w:bCs w:val="0"/>
                <w:color w:val="auto"/>
                <w:szCs w:val="21"/>
              </w:rPr>
              <w:t>　</w:t>
            </w:r>
          </w:p>
        </w:tc>
      </w:tr>
      <w:tr>
        <w:tblPrEx>
          <w:tblCellMar>
            <w:top w:w="0" w:type="dxa"/>
            <w:left w:w="108" w:type="dxa"/>
            <w:bottom w:w="0" w:type="dxa"/>
            <w:right w:w="108" w:type="dxa"/>
          </w:tblCellMar>
        </w:tblPrEx>
        <w:trPr>
          <w:trHeight w:val="499"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06</w:t>
            </w:r>
          </w:p>
        </w:tc>
        <w:tc>
          <w:tcPr>
            <w:tcW w:w="1112"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运输</w:t>
            </w:r>
          </w:p>
        </w:tc>
        <w:tc>
          <w:tcPr>
            <w:tcW w:w="1138"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1</w:t>
            </w: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b w:val="0"/>
                <w:bCs w:val="0"/>
                <w:color w:val="auto"/>
                <w:szCs w:val="21"/>
              </w:rPr>
            </w:pPr>
            <w:r>
              <w:rPr>
                <w:rFonts w:hint="eastAsia" w:ascii="宋体" w:hAnsi="宋体" w:cs="宋体"/>
                <w:b w:val="0"/>
                <w:bCs w:val="0"/>
                <w:color w:val="auto"/>
                <w:szCs w:val="21"/>
              </w:rPr>
              <w:t>项</w:t>
            </w:r>
          </w:p>
        </w:tc>
        <w:tc>
          <w:tcPr>
            <w:tcW w:w="4020" w:type="dxa"/>
            <w:tcBorders>
              <w:top w:val="nil"/>
              <w:left w:val="nil"/>
              <w:bottom w:val="single" w:color="auto" w:sz="4" w:space="0"/>
              <w:right w:val="single" w:color="auto" w:sz="4" w:space="0"/>
            </w:tcBorders>
            <w:shd w:val="clear" w:color="auto" w:fill="auto"/>
            <w:noWrap/>
            <w:vAlign w:val="center"/>
          </w:tcPr>
          <w:p>
            <w:pPr>
              <w:rPr>
                <w:rFonts w:ascii="宋体" w:hAnsi="宋体" w:cs="宋体"/>
                <w:b w:val="0"/>
                <w:bCs w:val="0"/>
                <w:color w:val="auto"/>
                <w:szCs w:val="21"/>
              </w:rPr>
            </w:pPr>
            <w:r>
              <w:rPr>
                <w:rFonts w:hint="eastAsia" w:ascii="宋体" w:hAnsi="宋体" w:cs="宋体"/>
                <w:b w:val="0"/>
                <w:bCs w:val="0"/>
                <w:color w:val="auto"/>
                <w:szCs w:val="21"/>
              </w:rPr>
              <w:t>　</w:t>
            </w:r>
          </w:p>
        </w:tc>
        <w:tc>
          <w:tcPr>
            <w:tcW w:w="47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b w:val="0"/>
                <w:bCs w:val="0"/>
                <w:color w:val="auto"/>
                <w:szCs w:val="21"/>
              </w:rPr>
            </w:pPr>
            <w:r>
              <w:rPr>
                <w:rFonts w:hint="eastAsia" w:ascii="宋体" w:hAnsi="宋体" w:cs="宋体"/>
                <w:b w:val="0"/>
                <w:bCs w:val="0"/>
                <w:color w:val="auto"/>
                <w:szCs w:val="21"/>
              </w:rPr>
              <w:t>　</w:t>
            </w:r>
          </w:p>
        </w:tc>
      </w:tr>
    </w:tbl>
    <w:p>
      <w:pPr>
        <w:rPr>
          <w:color w:val="auto"/>
        </w:rPr>
      </w:pPr>
    </w:p>
    <w:p>
      <w:pPr>
        <w:pStyle w:val="6"/>
        <w:rPr>
          <w:color w:val="auto"/>
        </w:rPr>
      </w:pPr>
      <w:r>
        <w:rPr>
          <w:rFonts w:hint="eastAsia"/>
          <w:color w:val="auto"/>
        </w:rPr>
        <w:t>★三、</w:t>
      </w:r>
      <w:r>
        <w:rPr>
          <w:color w:val="auto"/>
        </w:rPr>
        <w:t>质保期</w:t>
      </w:r>
    </w:p>
    <w:p>
      <w:pPr>
        <w:ind w:firstLine="420" w:firstLineChars="200"/>
        <w:rPr>
          <w:color w:val="auto"/>
        </w:rPr>
      </w:pPr>
      <w:r>
        <w:rPr>
          <w:color w:val="auto"/>
        </w:rPr>
        <w:t>项目安装调试完成、验收合格后</w:t>
      </w:r>
      <w:r>
        <w:rPr>
          <w:rFonts w:hint="eastAsia"/>
          <w:color w:val="auto"/>
        </w:rPr>
        <w:t>壹</w:t>
      </w:r>
      <w:r>
        <w:rPr>
          <w:color w:val="auto"/>
        </w:rPr>
        <w:t>年，中标人负责指导用户使用。</w:t>
      </w:r>
    </w:p>
    <w:p>
      <w:pPr>
        <w:rPr>
          <w:color w:val="auto"/>
        </w:rPr>
      </w:pPr>
    </w:p>
    <w:p>
      <w:pPr>
        <w:pStyle w:val="6"/>
        <w:rPr>
          <w:color w:val="auto"/>
        </w:rPr>
      </w:pPr>
      <w:r>
        <w:rPr>
          <w:rFonts w:hint="eastAsia"/>
          <w:color w:val="auto"/>
        </w:rPr>
        <w:t>★四、</w:t>
      </w:r>
      <w:r>
        <w:rPr>
          <w:color w:val="auto"/>
        </w:rPr>
        <w:t>售后服务响应时间</w:t>
      </w:r>
    </w:p>
    <w:p>
      <w:pPr>
        <w:ind w:firstLine="420" w:firstLineChars="200"/>
        <w:rPr>
          <w:color w:val="auto"/>
        </w:rPr>
      </w:pPr>
      <w:r>
        <w:rPr>
          <w:color w:val="auto"/>
        </w:rPr>
        <w:t>免费保修期间及期满的售后服务，接到电话后</w:t>
      </w:r>
      <w:r>
        <w:rPr>
          <w:rFonts w:hint="eastAsia"/>
          <w:color w:val="auto"/>
        </w:rPr>
        <w:t>4</w:t>
      </w:r>
      <w:r>
        <w:rPr>
          <w:color w:val="auto"/>
        </w:rPr>
        <w:t>小时内到达现场，8小时内不能维修好的，则提供同类产品更换或备用，以保证饭堂正常运作。</w:t>
      </w:r>
    </w:p>
    <w:p>
      <w:pPr>
        <w:rPr>
          <w:color w:val="auto"/>
        </w:rPr>
      </w:pPr>
    </w:p>
    <w:p>
      <w:pPr>
        <w:pStyle w:val="6"/>
        <w:rPr>
          <w:color w:val="auto"/>
        </w:rPr>
      </w:pPr>
      <w:r>
        <w:rPr>
          <w:rFonts w:hint="eastAsia"/>
          <w:color w:val="auto"/>
        </w:rPr>
        <w:t>★五、</w:t>
      </w:r>
      <w:r>
        <w:rPr>
          <w:color w:val="auto"/>
        </w:rPr>
        <w:t>交货期</w:t>
      </w:r>
    </w:p>
    <w:p>
      <w:pPr>
        <w:ind w:firstLine="420" w:firstLineChars="200"/>
        <w:rPr>
          <w:color w:val="auto"/>
        </w:rPr>
      </w:pPr>
      <w:r>
        <w:rPr>
          <w:color w:val="auto"/>
        </w:rPr>
        <w:t>货物交货期为签订合同后</w:t>
      </w:r>
      <w:r>
        <w:rPr>
          <w:rFonts w:hint="eastAsia"/>
          <w:color w:val="auto"/>
        </w:rPr>
        <w:t xml:space="preserve"> 45 </w:t>
      </w:r>
      <w:r>
        <w:rPr>
          <w:color w:val="auto"/>
        </w:rPr>
        <w:t>个日历日，其中包括：深化设计图的设计</w:t>
      </w:r>
      <w:r>
        <w:rPr>
          <w:rFonts w:hint="eastAsia"/>
          <w:color w:val="auto"/>
        </w:rPr>
        <w:t>（</w:t>
      </w:r>
      <w:r>
        <w:rPr>
          <w:color w:val="auto"/>
        </w:rPr>
        <w:t>含厨房设备平面布置及主要功能区域的立体示意效果图优化设计方案</w:t>
      </w:r>
      <w:r>
        <w:rPr>
          <w:rFonts w:hint="eastAsia"/>
          <w:color w:val="auto"/>
        </w:rPr>
        <w:t>）</w:t>
      </w:r>
      <w:r>
        <w:rPr>
          <w:color w:val="auto"/>
        </w:rPr>
        <w:t>、采购方对深化设计图的最终确认、货物生产、把货物运输至采购方指定的地点并</w:t>
      </w:r>
      <w:r>
        <w:rPr>
          <w:rFonts w:hint="eastAsia"/>
          <w:color w:val="auto"/>
        </w:rPr>
        <w:t>安装</w:t>
      </w:r>
      <w:r>
        <w:rPr>
          <w:color w:val="auto"/>
        </w:rPr>
        <w:t>交付采购方使用。</w:t>
      </w:r>
    </w:p>
    <w:p>
      <w:pPr>
        <w:rPr>
          <w:color w:val="auto"/>
        </w:rPr>
      </w:pPr>
    </w:p>
    <w:p>
      <w:pPr>
        <w:pStyle w:val="6"/>
        <w:rPr>
          <w:rFonts w:ascii="宋体" w:hAnsi="宋体" w:cs="宋体"/>
          <w:color w:val="auto"/>
        </w:rPr>
      </w:pPr>
      <w:bookmarkStart w:id="10" w:name="_Toc86481562"/>
      <w:r>
        <w:rPr>
          <w:rFonts w:hint="eastAsia" w:ascii="宋体" w:hAnsi="宋体" w:cs="宋体"/>
          <w:color w:val="auto"/>
        </w:rPr>
        <w:t>★六、付款</w:t>
      </w:r>
      <w:bookmarkEnd w:id="10"/>
      <w:r>
        <w:rPr>
          <w:rFonts w:hint="eastAsia" w:ascii="宋体" w:hAnsi="宋体" w:cs="宋体"/>
          <w:color w:val="auto"/>
        </w:rPr>
        <w:t>方式</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lang w:val="en-US" w:eastAsia="zh-CN"/>
        </w:rPr>
        <w:t>1</w:t>
      </w:r>
      <w:r>
        <w:rPr>
          <w:rFonts w:hint="eastAsia"/>
        </w:rPr>
        <w:t>、进度款：主设备（含炒炉）进入施工现场经</w:t>
      </w:r>
      <w:r>
        <w:rPr>
          <w:rFonts w:hint="eastAsia"/>
          <w:lang w:val="en-US" w:eastAsia="zh-CN"/>
        </w:rPr>
        <w:t>采购人</w:t>
      </w:r>
      <w:r>
        <w:rPr>
          <w:rFonts w:hint="eastAsia"/>
        </w:rPr>
        <w:t>验收确认后支付合同总价的50%。</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rPr>
          <w:rFonts w:hint="eastAsia"/>
        </w:rPr>
      </w:pPr>
      <w:r>
        <w:rPr>
          <w:rFonts w:hint="eastAsia"/>
          <w:lang w:val="en-US" w:eastAsia="zh-CN"/>
        </w:rPr>
        <w:t>2</w:t>
      </w:r>
      <w:r>
        <w:rPr>
          <w:rFonts w:hint="eastAsia"/>
        </w:rPr>
        <w:t xml:space="preserve">、设备安装调试结束，提交全部报告材料，调试完成并验收合格后，支付合同总价的 </w:t>
      </w:r>
      <w:r>
        <w:rPr>
          <w:rFonts w:hint="eastAsia"/>
          <w:lang w:val="en-US" w:eastAsia="zh-CN"/>
        </w:rPr>
        <w:t>50</w:t>
      </w:r>
      <w:r>
        <w:rPr>
          <w:rFonts w:hint="eastAsia"/>
        </w:rPr>
        <w:t>%。</w:t>
      </w:r>
    </w:p>
    <w:p>
      <w:pPr>
        <w:bidi w:val="0"/>
        <w:rPr>
          <w:rFonts w:hint="eastAsia"/>
        </w:rPr>
      </w:pPr>
    </w:p>
    <w:p>
      <w:pPr>
        <w:pStyle w:val="6"/>
        <w:keepNext/>
        <w:keepLines/>
        <w:pageBreakBefore w:val="0"/>
        <w:widowControl/>
        <w:kinsoku/>
        <w:wordWrap/>
        <w:overflowPunct/>
        <w:topLinePunct w:val="0"/>
        <w:autoSpaceDE/>
        <w:autoSpaceDN/>
        <w:bidi w:val="0"/>
        <w:adjustRightInd w:val="0"/>
        <w:snapToGrid w:val="0"/>
        <w:textAlignment w:val="auto"/>
        <w:rPr>
          <w:rFonts w:hint="eastAsia" w:ascii="宋体" w:hAnsi="宋体" w:cs="宋体"/>
          <w:color w:val="auto"/>
        </w:rPr>
      </w:pPr>
      <w:r>
        <w:rPr>
          <w:rFonts w:hint="eastAsia" w:ascii="宋体" w:hAnsi="宋体" w:cs="宋体"/>
          <w:color w:val="auto"/>
        </w:rPr>
        <w:t>七、其他要求</w:t>
      </w:r>
    </w:p>
    <w:p>
      <w:pPr>
        <w:keepNext w:val="0"/>
        <w:keepLines w:val="0"/>
        <w:pageBreakBefore w:val="0"/>
        <w:widowControl/>
        <w:kinsoku/>
        <w:wordWrap/>
        <w:overflowPunct/>
        <w:topLinePunct w:val="0"/>
        <w:autoSpaceDE/>
        <w:autoSpaceDN/>
        <w:bidi w:val="0"/>
        <w:adjustRightInd w:val="0"/>
        <w:snapToGrid w:val="0"/>
        <w:ind w:firstLine="420" w:firstLineChars="200"/>
        <w:textAlignment w:val="auto"/>
      </w:pPr>
      <w:r>
        <w:rPr>
          <w:rFonts w:hint="eastAsia"/>
          <w:color w:val="auto"/>
        </w:rPr>
        <w:t>★1、中标</w:t>
      </w:r>
      <w:r>
        <w:rPr>
          <w:color w:val="auto"/>
        </w:rPr>
        <w:t>人</w:t>
      </w:r>
      <w:r>
        <w:rPr>
          <w:rFonts w:hint="eastAsia"/>
          <w:color w:val="auto"/>
        </w:rPr>
        <w:t>供</w:t>
      </w:r>
      <w:r>
        <w:rPr>
          <w:color w:val="auto"/>
        </w:rPr>
        <w:t>货</w:t>
      </w:r>
      <w:r>
        <w:rPr>
          <w:rFonts w:hint="eastAsia"/>
          <w:color w:val="auto"/>
        </w:rPr>
        <w:t>的所有不锈钢产品须全部采用304-2B全防无毒、无污染的不锈钢材</w:t>
      </w:r>
    </w:p>
    <w:p>
      <w:pPr>
        <w:rPr>
          <w:color w:val="auto"/>
        </w:rPr>
      </w:pPr>
      <w:r>
        <w:rPr>
          <w:rFonts w:hint="eastAsia"/>
          <w:color w:val="auto"/>
        </w:rPr>
        <w:t>料，板材厚1.5mm、1.2mm、1.0mm（负差在0.05mm内），不得使用201#及其他型号板材，板材平直无皱折，货品设计要科学合理，线条流畅。（须提供</w:t>
      </w:r>
      <w:r>
        <w:rPr>
          <w:color w:val="auto"/>
        </w:rPr>
        <w:t>承诺函）</w:t>
      </w:r>
      <w:r>
        <w:rPr>
          <w:rFonts w:hint="eastAsia"/>
          <w:color w:val="auto"/>
        </w:rPr>
        <w:t>。</w:t>
      </w:r>
    </w:p>
    <w:p>
      <w:pPr>
        <w:ind w:firstLine="420" w:firstLineChars="200"/>
        <w:rPr>
          <w:color w:val="auto"/>
        </w:rPr>
      </w:pPr>
      <w:r>
        <w:rPr>
          <w:color w:val="auto"/>
        </w:rPr>
        <w:t>2、设备的制作要符合饭堂的使用特点，洗物盆的大小要符合卫生防疫的要求，并符合产品制造标准。</w:t>
      </w:r>
    </w:p>
    <w:p>
      <w:pPr>
        <w:ind w:firstLine="422" w:firstLineChars="200"/>
        <w:rPr>
          <w:rFonts w:ascii="宋体" w:hAnsi="宋体" w:cs="Times New Roman"/>
          <w:b/>
          <w:bCs/>
          <w:color w:val="auto"/>
          <w:szCs w:val="21"/>
        </w:rPr>
      </w:pPr>
    </w:p>
    <w:p>
      <w:pPr>
        <w:ind w:firstLine="422" w:firstLineChars="200"/>
        <w:rPr>
          <w:rFonts w:ascii="宋体" w:hAnsi="宋体" w:cs="Times New Roman"/>
          <w:b/>
          <w:bCs/>
          <w:color w:val="auto"/>
          <w:szCs w:val="21"/>
        </w:rPr>
      </w:pPr>
      <w:r>
        <w:rPr>
          <w:rFonts w:hint="eastAsia" w:ascii="宋体" w:hAnsi="宋体" w:cs="Times New Roman"/>
          <w:b/>
          <w:bCs/>
          <w:color w:val="auto"/>
          <w:szCs w:val="21"/>
        </w:rPr>
        <w:t>注：不满足招标文件中 “★”条款的投标文件将作无效投标处理。</w:t>
      </w:r>
      <w:bookmarkEnd w:id="6"/>
      <w:bookmarkEnd w:id="7"/>
      <w:bookmarkEnd w:id="8"/>
      <w:bookmarkEnd w:id="9"/>
    </w:p>
    <w:p>
      <w:pPr>
        <w:pStyle w:val="4"/>
        <w:spacing w:before="0" w:after="0" w:line="240" w:lineRule="auto"/>
        <w:rPr>
          <w:color w:val="auto"/>
          <w:sz w:val="24"/>
          <w:szCs w:val="24"/>
        </w:rPr>
      </w:pPr>
      <w:r>
        <w:rPr>
          <w:rFonts w:hint="eastAsia"/>
          <w:color w:val="auto"/>
          <w:sz w:val="24"/>
          <w:szCs w:val="24"/>
        </w:rPr>
        <w:br w:type="page"/>
      </w:r>
      <w:bookmarkStart w:id="11" w:name="_Toc2479"/>
      <w:r>
        <w:rPr>
          <w:rFonts w:hint="eastAsia"/>
          <w:color w:val="auto"/>
          <w:sz w:val="28"/>
          <w:szCs w:val="28"/>
        </w:rPr>
        <w:t>第四部分 投标人须知</w:t>
      </w:r>
      <w:bookmarkEnd w:id="11"/>
    </w:p>
    <w:p>
      <w:pPr>
        <w:pStyle w:val="5"/>
        <w:numPr>
          <w:ilvl w:val="0"/>
          <w:numId w:val="2"/>
        </w:numPr>
        <w:spacing w:before="0" w:after="0" w:line="480" w:lineRule="auto"/>
        <w:jc w:val="center"/>
        <w:rPr>
          <w:rFonts w:ascii="宋体" w:hAnsi="宋体"/>
          <w:color w:val="auto"/>
        </w:rPr>
      </w:pPr>
      <w:bookmarkStart w:id="12" w:name="_Toc19746"/>
      <w:r>
        <w:rPr>
          <w:rFonts w:hint="eastAsia" w:ascii="宋体" w:hAnsi="宋体"/>
          <w:color w:val="auto"/>
        </w:rPr>
        <w:t>说明</w:t>
      </w:r>
      <w:bookmarkEnd w:id="12"/>
    </w:p>
    <w:p>
      <w:pPr>
        <w:pStyle w:val="6"/>
        <w:widowControl w:val="0"/>
        <w:overflowPunct w:val="0"/>
        <w:spacing w:line="240" w:lineRule="auto"/>
        <w:rPr>
          <w:rFonts w:ascii="宋体" w:hAnsi="宋体"/>
          <w:color w:val="auto"/>
          <w:sz w:val="21"/>
          <w:szCs w:val="21"/>
        </w:rPr>
      </w:pPr>
      <w:bookmarkStart w:id="13" w:name="_Toc18488"/>
      <w:r>
        <w:rPr>
          <w:rFonts w:hint="eastAsia" w:ascii="宋体" w:hAnsi="宋体"/>
          <w:color w:val="auto"/>
          <w:sz w:val="21"/>
          <w:szCs w:val="21"/>
        </w:rPr>
        <w:t>1.适用范围</w:t>
      </w:r>
      <w:bookmarkEnd w:id="13"/>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招标范围：见本文件《用户需求书》</w:t>
      </w:r>
    </w:p>
    <w:p>
      <w:pPr>
        <w:rPr>
          <w:color w:val="auto"/>
        </w:rPr>
      </w:pPr>
    </w:p>
    <w:p>
      <w:pPr>
        <w:pStyle w:val="6"/>
        <w:widowControl w:val="0"/>
        <w:overflowPunct w:val="0"/>
        <w:spacing w:line="240" w:lineRule="auto"/>
        <w:rPr>
          <w:rFonts w:ascii="宋体" w:hAnsi="宋体"/>
          <w:color w:val="auto"/>
          <w:sz w:val="21"/>
          <w:szCs w:val="21"/>
        </w:rPr>
      </w:pPr>
      <w:bookmarkStart w:id="14" w:name="_Toc13400"/>
      <w:r>
        <w:rPr>
          <w:rFonts w:hint="eastAsia" w:ascii="宋体" w:hAnsi="宋体"/>
          <w:color w:val="auto"/>
          <w:sz w:val="21"/>
          <w:szCs w:val="21"/>
        </w:rPr>
        <w:t>2.</w:t>
      </w:r>
      <w:bookmarkStart w:id="15" w:name="_Toc1530"/>
      <w:bookmarkStart w:id="16" w:name="_Toc298847174"/>
      <w:bookmarkStart w:id="17" w:name="_Toc382049092"/>
      <w:bookmarkStart w:id="18" w:name="_Toc303084246"/>
      <w:r>
        <w:rPr>
          <w:rFonts w:hint="eastAsia" w:ascii="宋体" w:hAnsi="宋体"/>
          <w:color w:val="auto"/>
          <w:sz w:val="21"/>
          <w:szCs w:val="21"/>
        </w:rPr>
        <w:t>定义</w:t>
      </w:r>
      <w:bookmarkEnd w:id="14"/>
      <w:bookmarkEnd w:id="15"/>
      <w:bookmarkEnd w:id="16"/>
      <w:bookmarkEnd w:id="17"/>
      <w:bookmarkEnd w:id="18"/>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采购人：</w:t>
      </w:r>
      <w:r>
        <w:rPr>
          <w:rFonts w:ascii="宋体" w:hAnsi="宋体"/>
          <w:color w:val="auto"/>
          <w:szCs w:val="21"/>
        </w:rPr>
        <w:t>是指依法进行政府采购的国家机关、事业单位</w:t>
      </w:r>
      <w:r>
        <w:rPr>
          <w:rFonts w:hint="eastAsia" w:ascii="宋体" w:hAnsi="宋体"/>
          <w:color w:val="auto"/>
          <w:szCs w:val="21"/>
        </w:rPr>
        <w:t>等</w:t>
      </w:r>
      <w:r>
        <w:rPr>
          <w:rFonts w:ascii="宋体" w:hAnsi="宋体"/>
          <w:color w:val="auto"/>
          <w:szCs w:val="21"/>
        </w:rPr>
        <w:t>团体组织</w:t>
      </w:r>
      <w:r>
        <w:rPr>
          <w:rFonts w:hint="eastAsia" w:ascii="宋体" w:hAnsi="宋体"/>
          <w:color w:val="auto"/>
          <w:szCs w:val="21"/>
        </w:rPr>
        <w:t>。</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投标人：响应招标并且符合招标文件规定资格条件和参加投标竞争的法人、其他组织或者自然人。</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法人：法人是依法在国内进行注册并具有民事权利能力和民事行为能力，依法独立享有民事权利和承担民事义务的组织。</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中标人：指经评标委员会评审推荐、采购人确认的获得本项目中标资格的投标人。</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采购代理机构：广东政通招标有限公司。</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合同：指由本次招标所产生的合同或合约文件。</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公章：</w:t>
      </w:r>
      <w:r>
        <w:rPr>
          <w:rFonts w:ascii="宋体" w:hAnsi="宋体"/>
          <w:color w:val="auto"/>
          <w:szCs w:val="21"/>
        </w:rPr>
        <w:t>公章是</w:t>
      </w:r>
      <w:r>
        <w:rPr>
          <w:rFonts w:ascii="宋体" w:hAnsi="宋体"/>
          <w:iCs/>
          <w:color w:val="auto"/>
          <w:szCs w:val="21"/>
        </w:rPr>
        <w:t>指</w:t>
      </w:r>
      <w:r>
        <w:rPr>
          <w:rFonts w:hint="eastAsia" w:ascii="宋体" w:hAnsi="宋体"/>
          <w:iCs/>
          <w:color w:val="auto"/>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olor w:val="auto"/>
          <w:szCs w:val="21"/>
        </w:rPr>
        <w:t>）</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时间</w:t>
      </w:r>
      <w:r>
        <w:rPr>
          <w:rFonts w:hint="eastAsia" w:ascii="宋体" w:hAnsi="宋体"/>
          <w:iCs/>
          <w:color w:val="auto"/>
          <w:szCs w:val="21"/>
        </w:rPr>
        <w:t>：本文件规定按日计算期间的，开始当天不计入，从次日开始计算。期限的最后一日是国家法定节假日的，顺延到节假日后的次日为期限的最后一日。</w:t>
      </w:r>
    </w:p>
    <w:p>
      <w:pPr>
        <w:rPr>
          <w:color w:val="auto"/>
        </w:rPr>
      </w:pPr>
    </w:p>
    <w:p>
      <w:pPr>
        <w:pStyle w:val="6"/>
        <w:widowControl w:val="0"/>
        <w:overflowPunct w:val="0"/>
        <w:spacing w:line="240" w:lineRule="auto"/>
        <w:rPr>
          <w:rFonts w:ascii="宋体" w:hAnsi="宋体"/>
          <w:color w:val="auto"/>
          <w:sz w:val="21"/>
          <w:szCs w:val="21"/>
        </w:rPr>
      </w:pPr>
      <w:bookmarkStart w:id="19" w:name="_Toc3780"/>
      <w:r>
        <w:rPr>
          <w:rFonts w:hint="eastAsia" w:ascii="宋体" w:hAnsi="宋体"/>
          <w:color w:val="auto"/>
          <w:sz w:val="21"/>
          <w:szCs w:val="21"/>
        </w:rPr>
        <w:t>3.货物和服务</w:t>
      </w:r>
      <w:bookmarkEnd w:id="19"/>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货物</w:t>
      </w:r>
      <w:r>
        <w:rPr>
          <w:rFonts w:ascii="宋体" w:hAnsi="宋体"/>
          <w:color w:val="auto"/>
          <w:szCs w:val="21"/>
        </w:rPr>
        <w:t>是指各种形态和种类的物品，包括原材料、燃料、设备、产品等</w:t>
      </w:r>
      <w:r>
        <w:rPr>
          <w:rFonts w:hint="eastAsia" w:ascii="宋体" w:hAnsi="宋体"/>
          <w:color w:val="auto"/>
          <w:szCs w:val="21"/>
        </w:rPr>
        <w:t>。</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服务是指</w:t>
      </w:r>
      <w:r>
        <w:rPr>
          <w:rFonts w:ascii="宋体" w:hAnsi="宋体"/>
          <w:color w:val="auto"/>
          <w:szCs w:val="21"/>
        </w:rPr>
        <w:t>除货物和工程以外的其他政府采购对象</w:t>
      </w:r>
      <w:r>
        <w:rPr>
          <w:rFonts w:hint="eastAsia" w:ascii="宋体" w:hAnsi="宋体"/>
          <w:color w:val="auto"/>
          <w:szCs w:val="21"/>
        </w:rPr>
        <w:t>。</w:t>
      </w:r>
    </w:p>
    <w:p>
      <w:pPr>
        <w:rPr>
          <w:color w:val="auto"/>
        </w:rPr>
      </w:pPr>
    </w:p>
    <w:p>
      <w:pPr>
        <w:pStyle w:val="6"/>
        <w:widowControl w:val="0"/>
        <w:overflowPunct w:val="0"/>
        <w:spacing w:line="240" w:lineRule="auto"/>
        <w:rPr>
          <w:rFonts w:ascii="宋体" w:hAnsi="宋体"/>
          <w:color w:val="auto"/>
          <w:sz w:val="21"/>
          <w:szCs w:val="21"/>
        </w:rPr>
      </w:pPr>
      <w:bookmarkStart w:id="20" w:name="_Toc15945"/>
      <w:r>
        <w:rPr>
          <w:rFonts w:hint="eastAsia" w:ascii="宋体" w:hAnsi="宋体"/>
          <w:color w:val="auto"/>
          <w:sz w:val="21"/>
          <w:szCs w:val="21"/>
        </w:rPr>
        <w:t>4.投标费用</w:t>
      </w:r>
      <w:bookmarkEnd w:id="20"/>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line="360" w:lineRule="exact"/>
        <w:jc w:val="both"/>
        <w:rPr>
          <w:rFonts w:ascii="宋体" w:hAnsi="宋体"/>
          <w:color w:val="auto"/>
          <w:szCs w:val="21"/>
        </w:rPr>
      </w:pPr>
    </w:p>
    <w:p>
      <w:pPr>
        <w:pStyle w:val="6"/>
        <w:widowControl w:val="0"/>
        <w:overflowPunct w:val="0"/>
        <w:spacing w:line="240" w:lineRule="auto"/>
        <w:rPr>
          <w:rFonts w:ascii="宋体" w:hAnsi="宋体"/>
          <w:color w:val="auto"/>
          <w:sz w:val="21"/>
          <w:szCs w:val="21"/>
        </w:rPr>
      </w:pPr>
      <w:bookmarkStart w:id="21" w:name="_Toc25040"/>
      <w:r>
        <w:rPr>
          <w:rFonts w:hint="eastAsia" w:ascii="宋体" w:hAnsi="宋体"/>
          <w:color w:val="auto"/>
          <w:sz w:val="21"/>
          <w:szCs w:val="21"/>
        </w:rPr>
        <w:t>5.知识产权</w:t>
      </w:r>
      <w:bookmarkEnd w:id="21"/>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采购人享有本项目实施过程中产生的知识成果及知识产权。</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采购货物为计算机办公设备时，投标人提供的产品必须是预装正版操作系统软件的计算机产品。</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投标人提供的服务、货物经认定存在侵权行为的，其投标无效，并上报相关监管部门。</w:t>
      </w:r>
    </w:p>
    <w:p>
      <w:pPr>
        <w:widowControl w:val="0"/>
        <w:adjustRightInd/>
        <w:snapToGrid/>
        <w:spacing w:line="360" w:lineRule="exact"/>
        <w:ind w:left="567"/>
        <w:jc w:val="both"/>
        <w:rPr>
          <w:rFonts w:ascii="宋体" w:hAnsi="宋体"/>
          <w:color w:val="auto"/>
          <w:szCs w:val="21"/>
        </w:rPr>
      </w:pPr>
    </w:p>
    <w:p>
      <w:pPr>
        <w:pStyle w:val="6"/>
        <w:widowControl w:val="0"/>
        <w:overflowPunct w:val="0"/>
        <w:spacing w:line="240" w:lineRule="auto"/>
        <w:rPr>
          <w:rFonts w:ascii="宋体" w:hAnsi="宋体"/>
          <w:color w:val="auto"/>
          <w:sz w:val="21"/>
          <w:szCs w:val="21"/>
        </w:rPr>
      </w:pPr>
      <w:bookmarkStart w:id="22" w:name="_Toc21930"/>
      <w:r>
        <w:rPr>
          <w:rFonts w:hint="eastAsia" w:ascii="宋体" w:hAnsi="宋体"/>
          <w:color w:val="auto"/>
          <w:sz w:val="21"/>
          <w:szCs w:val="21"/>
        </w:rPr>
        <w:t>6.关于联合体投标</w:t>
      </w:r>
      <w:bookmarkEnd w:id="22"/>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对接受联合体投标的项目：两个以上的自然人、法人或者其他组织可以组成一个联合体，以一个投标人的身份共同参加政府采购。</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以联合体形式参与项目的供应商在领购招标文件时，应提供所有联合体组成成员的营业执照复印件，并加盖各联合体组成成员的公章。</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联合体各方均应当符合《政府采购法》第二十二条规定的条件。</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采购人根据采购项目的特殊要求规定投标人特定条件的，联合体各方中至少应当有一方符合采购人规定的特定条件。</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联合体各方之间应当签订共同投标协议并</w:t>
      </w:r>
      <w:r>
        <w:rPr>
          <w:rFonts w:ascii="宋体" w:hAnsi="宋体"/>
          <w:color w:val="auto"/>
          <w:szCs w:val="21"/>
        </w:rPr>
        <w:t>在投标文件内提交</w:t>
      </w:r>
      <w:r>
        <w:rPr>
          <w:rFonts w:hint="eastAsia" w:ascii="宋体" w:hAnsi="宋体"/>
          <w:color w:val="auto"/>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供应商为联合体的，可以由联合体中的任意一方交纳保证金，其交纳的保证金对联合体各方均具有约束力。</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联合体中有同类资质的投标人按照联合体分工承担相同工作的，应当按照资质等级较低的供应商确定资质等级。</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除联合体协议明确授权盖章单位外，联合体投标时投标文件中所有要求盖章的地方均须加盖联合体所有组成成员的公章，否则该处盖章无效。</w:t>
      </w:r>
    </w:p>
    <w:p>
      <w:pPr>
        <w:widowControl w:val="0"/>
        <w:numPr>
          <w:ilvl w:val="1"/>
          <w:numId w:val="3"/>
        </w:numPr>
        <w:adjustRightInd/>
        <w:snapToGrid/>
        <w:jc w:val="both"/>
        <w:rPr>
          <w:rFonts w:ascii="宋体" w:hAnsi="宋体"/>
          <w:color w:val="auto"/>
          <w:szCs w:val="21"/>
        </w:rPr>
      </w:pPr>
      <w:r>
        <w:rPr>
          <w:rFonts w:hint="eastAsia" w:ascii="宋体" w:hAnsi="宋体"/>
          <w:color w:val="auto"/>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line="360" w:lineRule="exact"/>
        <w:ind w:left="567"/>
        <w:jc w:val="both"/>
        <w:rPr>
          <w:rFonts w:ascii="宋体" w:hAnsi="宋体"/>
          <w:color w:val="auto"/>
          <w:szCs w:val="21"/>
        </w:rPr>
      </w:pPr>
    </w:p>
    <w:p>
      <w:pPr>
        <w:pStyle w:val="6"/>
        <w:widowControl w:val="0"/>
        <w:overflowPunct w:val="0"/>
        <w:spacing w:line="240" w:lineRule="auto"/>
        <w:rPr>
          <w:rFonts w:ascii="宋体" w:hAnsi="宋体"/>
          <w:color w:val="auto"/>
          <w:sz w:val="21"/>
          <w:szCs w:val="21"/>
        </w:rPr>
      </w:pPr>
      <w:bookmarkStart w:id="23" w:name="_Toc16571"/>
      <w:r>
        <w:rPr>
          <w:rFonts w:hint="eastAsia" w:ascii="宋体" w:hAnsi="宋体"/>
          <w:color w:val="auto"/>
          <w:sz w:val="21"/>
          <w:szCs w:val="21"/>
        </w:rPr>
        <w:t>7.关于分支机构投标</w:t>
      </w:r>
      <w:bookmarkEnd w:id="23"/>
    </w:p>
    <w:p>
      <w:pPr>
        <w:pStyle w:val="29"/>
        <w:widowControl w:val="0"/>
        <w:numPr>
          <w:ilvl w:val="0"/>
          <w:numId w:val="3"/>
        </w:numPr>
        <w:adjustRightInd/>
        <w:snapToGrid/>
        <w:spacing w:line="360" w:lineRule="exact"/>
        <w:ind w:firstLineChars="0"/>
        <w:jc w:val="both"/>
        <w:rPr>
          <w:rFonts w:ascii="宋体" w:hAnsi="宋体"/>
          <w:vanish/>
          <w:color w:val="auto"/>
          <w:szCs w:val="21"/>
        </w:rPr>
      </w:pPr>
      <w:bookmarkStart w:id="24" w:name="EB389f116341dd4693875bc7987e7327f3"/>
    </w:p>
    <w:p>
      <w:pPr>
        <w:widowControl w:val="0"/>
        <w:numPr>
          <w:ilvl w:val="1"/>
          <w:numId w:val="3"/>
        </w:numPr>
        <w:adjustRightInd/>
        <w:snapToGrid/>
        <w:jc w:val="both"/>
        <w:rPr>
          <w:rFonts w:ascii="宋体" w:hAnsi="宋体"/>
          <w:color w:val="auto"/>
          <w:szCs w:val="21"/>
        </w:rPr>
      </w:pPr>
      <w:r>
        <w:rPr>
          <w:rFonts w:ascii="宋体" w:hAnsi="宋体"/>
          <w:color w:val="auto"/>
          <w:szCs w:val="21"/>
        </w:rPr>
        <w:t>对可接受</w:t>
      </w:r>
      <w:r>
        <w:rPr>
          <w:rFonts w:hint="eastAsia" w:ascii="宋体" w:hAnsi="宋体"/>
          <w:color w:val="auto"/>
          <w:szCs w:val="21"/>
        </w:rPr>
        <w:t>分支机构</w:t>
      </w:r>
      <w:r>
        <w:rPr>
          <w:rFonts w:ascii="宋体" w:hAnsi="宋体"/>
          <w:color w:val="auto"/>
          <w:szCs w:val="21"/>
        </w:rPr>
        <w:t>投标的项目，</w:t>
      </w:r>
      <w:r>
        <w:rPr>
          <w:rFonts w:hint="eastAsia" w:ascii="宋体" w:hAnsi="宋体"/>
          <w:color w:val="auto"/>
          <w:szCs w:val="21"/>
        </w:rPr>
        <w:t>分支机构</w:t>
      </w:r>
      <w:r>
        <w:rPr>
          <w:rFonts w:ascii="宋体" w:hAnsi="宋体"/>
          <w:color w:val="auto"/>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4"/>
    </w:p>
    <w:p>
      <w:pPr>
        <w:rPr>
          <w:color w:val="auto"/>
        </w:rPr>
      </w:pPr>
    </w:p>
    <w:p>
      <w:pPr>
        <w:pStyle w:val="5"/>
        <w:numPr>
          <w:ilvl w:val="0"/>
          <w:numId w:val="2"/>
        </w:numPr>
        <w:spacing w:before="0" w:after="0" w:line="480" w:lineRule="auto"/>
        <w:jc w:val="center"/>
        <w:rPr>
          <w:rFonts w:ascii="宋体" w:hAnsi="宋体"/>
          <w:color w:val="auto"/>
        </w:rPr>
      </w:pPr>
      <w:bookmarkStart w:id="25" w:name="_Toc17879"/>
      <w:r>
        <w:rPr>
          <w:rFonts w:hint="eastAsia" w:ascii="宋体" w:hAnsi="宋体"/>
          <w:color w:val="auto"/>
        </w:rPr>
        <w:t>招标文件</w:t>
      </w:r>
      <w:bookmarkEnd w:id="25"/>
    </w:p>
    <w:p>
      <w:pPr>
        <w:pStyle w:val="6"/>
        <w:widowControl w:val="0"/>
        <w:overflowPunct w:val="0"/>
        <w:spacing w:line="240" w:lineRule="auto"/>
        <w:rPr>
          <w:rFonts w:ascii="宋体" w:hAnsi="宋体"/>
          <w:color w:val="auto"/>
          <w:sz w:val="21"/>
          <w:szCs w:val="21"/>
        </w:rPr>
      </w:pPr>
      <w:bookmarkStart w:id="26" w:name="_Toc21771"/>
      <w:r>
        <w:rPr>
          <w:rFonts w:hint="eastAsia" w:ascii="宋体" w:hAnsi="宋体"/>
          <w:color w:val="auto"/>
          <w:sz w:val="21"/>
          <w:szCs w:val="21"/>
        </w:rPr>
        <w:t>8.招标文件的组成</w:t>
      </w:r>
      <w:bookmarkEnd w:id="26"/>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adjustRightInd/>
        <w:snapToGrid/>
        <w:spacing w:line="360" w:lineRule="exact"/>
        <w:jc w:val="both"/>
        <w:rPr>
          <w:rFonts w:ascii="宋体" w:hAnsi="宋体"/>
          <w:color w:val="auto"/>
          <w:szCs w:val="21"/>
        </w:rPr>
      </w:pPr>
      <w:r>
        <w:rPr>
          <w:rFonts w:hint="eastAsia" w:ascii="宋体" w:hAnsi="宋体"/>
          <w:color w:val="auto"/>
          <w:szCs w:val="21"/>
        </w:rPr>
        <w:t>（1）投标邀请书；</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（2）投标资料表；</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（3）用户需求书；</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（4）投标人须知；</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（5）合同文本参考格式；</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（6）投标文件参考格式；</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（7）在招标过程中由采购代理机构发出的澄清更正文件等。</w:t>
      </w:r>
    </w:p>
    <w:p>
      <w:pPr>
        <w:rPr>
          <w:color w:val="auto"/>
        </w:rPr>
      </w:pPr>
    </w:p>
    <w:p>
      <w:pPr>
        <w:pStyle w:val="6"/>
        <w:widowControl w:val="0"/>
        <w:overflowPunct w:val="0"/>
        <w:spacing w:line="240" w:lineRule="auto"/>
        <w:rPr>
          <w:rFonts w:ascii="宋体" w:hAnsi="宋体"/>
          <w:color w:val="auto"/>
          <w:sz w:val="21"/>
          <w:szCs w:val="21"/>
        </w:rPr>
      </w:pPr>
      <w:bookmarkStart w:id="27" w:name="_Toc14217"/>
      <w:r>
        <w:rPr>
          <w:rFonts w:hint="eastAsia" w:ascii="宋体" w:hAnsi="宋体"/>
          <w:color w:val="auto"/>
          <w:sz w:val="21"/>
          <w:szCs w:val="21"/>
        </w:rPr>
        <w:t>9.招标文件的澄清或修改</w:t>
      </w:r>
      <w:bookmarkEnd w:id="27"/>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color w:val="auto"/>
          <w:szCs w:val="21"/>
        </w:rPr>
        <w:t>具有约束作用</w:t>
      </w:r>
      <w:r>
        <w:rPr>
          <w:rFonts w:hint="eastAsia" w:ascii="宋体" w:hAnsi="宋体"/>
          <w:color w:val="auto"/>
          <w:szCs w:val="21"/>
        </w:rPr>
        <w:t>。</w:t>
      </w:r>
      <w:r>
        <w:rPr>
          <w:rFonts w:ascii="宋体" w:hAnsi="宋体"/>
          <w:color w:val="auto"/>
          <w:szCs w:val="21"/>
        </w:rPr>
        <w:t>当招标文件、招标文件的澄清</w:t>
      </w:r>
      <w:r>
        <w:rPr>
          <w:rFonts w:hint="eastAsia" w:ascii="宋体" w:hAnsi="宋体"/>
          <w:color w:val="auto"/>
          <w:szCs w:val="21"/>
        </w:rPr>
        <w:t>或</w:t>
      </w:r>
      <w:r>
        <w:rPr>
          <w:rFonts w:ascii="宋体" w:hAnsi="宋体"/>
          <w:color w:val="auto"/>
          <w:szCs w:val="21"/>
        </w:rPr>
        <w:t>修改等在同一内容的表述上不一致时，以最后发出的书面文件</w:t>
      </w:r>
      <w:r>
        <w:rPr>
          <w:rFonts w:hint="eastAsia" w:ascii="宋体" w:hAnsi="宋体"/>
          <w:color w:val="auto"/>
          <w:szCs w:val="21"/>
        </w:rPr>
        <w:t>及公告</w:t>
      </w:r>
      <w:r>
        <w:rPr>
          <w:rFonts w:ascii="宋体" w:hAnsi="宋体"/>
          <w:color w:val="auto"/>
          <w:szCs w:val="21"/>
        </w:rPr>
        <w:t>为准。</w:t>
      </w:r>
    </w:p>
    <w:p>
      <w:pPr>
        <w:widowControl w:val="0"/>
        <w:numPr>
          <w:ilvl w:val="1"/>
          <w:numId w:val="3"/>
        </w:numPr>
        <w:adjustRightInd/>
        <w:snapToGrid/>
        <w:spacing w:line="360" w:lineRule="exact"/>
        <w:jc w:val="both"/>
        <w:rPr>
          <w:rFonts w:ascii="宋体" w:hAnsi="宋体"/>
          <w:b/>
          <w:bCs/>
          <w:color w:val="auto"/>
          <w:szCs w:val="21"/>
        </w:rPr>
      </w:pPr>
      <w:r>
        <w:rPr>
          <w:rFonts w:hint="eastAsia" w:ascii="宋体" w:hAnsi="宋体"/>
          <w:b/>
          <w:bCs/>
          <w:color w:val="auto"/>
          <w:szCs w:val="21"/>
        </w:rPr>
        <w:t>招标期间，投标人有义务上网查看，公告一经上网发布，即视为送达。因投标人未及时上网查看而造成的所有后果，由投标人自行承担。</w:t>
      </w:r>
    </w:p>
    <w:p>
      <w:pPr>
        <w:widowControl w:val="0"/>
        <w:adjustRightInd/>
        <w:snapToGrid/>
        <w:spacing w:line="360" w:lineRule="exact"/>
        <w:ind w:left="567"/>
        <w:jc w:val="both"/>
        <w:rPr>
          <w:rFonts w:ascii="宋体" w:hAnsi="宋体"/>
          <w:color w:val="auto"/>
          <w:szCs w:val="21"/>
        </w:rPr>
      </w:pPr>
    </w:p>
    <w:p>
      <w:pPr>
        <w:pStyle w:val="5"/>
        <w:numPr>
          <w:ilvl w:val="0"/>
          <w:numId w:val="2"/>
        </w:numPr>
        <w:spacing w:before="0" w:after="0" w:line="480" w:lineRule="auto"/>
        <w:jc w:val="center"/>
        <w:rPr>
          <w:rFonts w:ascii="宋体" w:hAnsi="宋体"/>
          <w:color w:val="auto"/>
        </w:rPr>
      </w:pPr>
      <w:bookmarkStart w:id="28" w:name="_Toc23726"/>
      <w:r>
        <w:rPr>
          <w:rFonts w:hint="eastAsia" w:ascii="宋体" w:hAnsi="宋体"/>
          <w:color w:val="auto"/>
        </w:rPr>
        <w:t>投标文件的编制</w:t>
      </w:r>
      <w:bookmarkEnd w:id="28"/>
    </w:p>
    <w:p>
      <w:pPr>
        <w:pStyle w:val="6"/>
        <w:widowControl w:val="0"/>
        <w:overflowPunct w:val="0"/>
        <w:spacing w:line="240" w:lineRule="auto"/>
        <w:rPr>
          <w:rFonts w:ascii="宋体" w:hAnsi="宋体"/>
          <w:color w:val="auto"/>
          <w:sz w:val="21"/>
          <w:szCs w:val="21"/>
        </w:rPr>
      </w:pPr>
      <w:bookmarkStart w:id="29" w:name="_Toc20623"/>
      <w:r>
        <w:rPr>
          <w:rFonts w:hint="eastAsia" w:ascii="宋体" w:hAnsi="宋体"/>
          <w:color w:val="auto"/>
          <w:sz w:val="21"/>
          <w:szCs w:val="21"/>
        </w:rPr>
        <w:t>10.投标文件的语言及度量衡单位</w:t>
      </w:r>
      <w:bookmarkEnd w:id="29"/>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除非招标文件在技术规格中另有规定，投标人在投标文件中及其与采购代理机构和采购人所有往来文件中的所有</w:t>
      </w:r>
      <w:r>
        <w:rPr>
          <w:rFonts w:ascii="宋体" w:hAnsi="宋体"/>
          <w:color w:val="auto"/>
          <w:szCs w:val="21"/>
        </w:rPr>
        <w:t>计量单位</w:t>
      </w:r>
      <w:r>
        <w:rPr>
          <w:rFonts w:hint="eastAsia" w:ascii="宋体" w:hAnsi="宋体"/>
          <w:color w:val="auto"/>
          <w:szCs w:val="21"/>
        </w:rPr>
        <w:t>均应采用中华人民共和国法定计量单位</w:t>
      </w:r>
      <w:r>
        <w:rPr>
          <w:rFonts w:ascii="宋体" w:hAnsi="宋体"/>
          <w:color w:val="auto"/>
          <w:szCs w:val="21"/>
        </w:rPr>
        <w:t>。</w:t>
      </w:r>
    </w:p>
    <w:p>
      <w:pPr>
        <w:widowControl w:val="0"/>
        <w:adjustRightInd/>
        <w:snapToGrid/>
        <w:spacing w:line="360" w:lineRule="exact"/>
        <w:ind w:left="567"/>
        <w:jc w:val="both"/>
        <w:rPr>
          <w:rFonts w:ascii="宋体" w:hAnsi="宋体"/>
          <w:color w:val="auto"/>
          <w:szCs w:val="21"/>
        </w:rPr>
      </w:pPr>
    </w:p>
    <w:p>
      <w:pPr>
        <w:pStyle w:val="6"/>
        <w:widowControl w:val="0"/>
        <w:overflowPunct w:val="0"/>
        <w:spacing w:line="240" w:lineRule="auto"/>
        <w:rPr>
          <w:rFonts w:ascii="宋体" w:hAnsi="宋体"/>
          <w:color w:val="auto"/>
          <w:sz w:val="21"/>
          <w:szCs w:val="21"/>
        </w:rPr>
      </w:pPr>
      <w:bookmarkStart w:id="30" w:name="_Toc12145"/>
      <w:bookmarkStart w:id="31" w:name="_Toc382049103"/>
      <w:bookmarkStart w:id="32" w:name="_Toc307934854"/>
      <w:bookmarkStart w:id="33" w:name="_Toc28866"/>
      <w:bookmarkStart w:id="34" w:name="_Toc303084256"/>
      <w:r>
        <w:rPr>
          <w:rFonts w:hint="eastAsia" w:ascii="宋体" w:hAnsi="宋体"/>
          <w:color w:val="auto"/>
          <w:sz w:val="21"/>
          <w:szCs w:val="21"/>
        </w:rPr>
        <w:t>11.</w:t>
      </w:r>
      <w:r>
        <w:rPr>
          <w:rFonts w:ascii="宋体" w:hAnsi="宋体"/>
          <w:color w:val="auto"/>
          <w:sz w:val="21"/>
          <w:szCs w:val="21"/>
        </w:rPr>
        <w:t>投标文件的组成</w:t>
      </w:r>
      <w:bookmarkEnd w:id="30"/>
      <w:bookmarkEnd w:id="31"/>
      <w:bookmarkEnd w:id="32"/>
      <w:bookmarkEnd w:id="33"/>
      <w:bookmarkEnd w:id="34"/>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包括但不限于招标文件附件格式中要求提供的表格。</w:t>
      </w:r>
    </w:p>
    <w:p>
      <w:pPr>
        <w:widowControl w:val="0"/>
        <w:numPr>
          <w:ilvl w:val="1"/>
          <w:numId w:val="3"/>
        </w:numPr>
        <w:adjustRightInd/>
        <w:snapToGrid/>
        <w:spacing w:line="360" w:lineRule="exact"/>
        <w:jc w:val="both"/>
        <w:rPr>
          <w:color w:val="auto"/>
        </w:rPr>
      </w:pPr>
      <w:r>
        <w:rPr>
          <w:rFonts w:hint="eastAsia" w:ascii="宋体" w:hAnsi="宋体"/>
          <w:color w:val="auto"/>
          <w:szCs w:val="21"/>
        </w:rPr>
        <w:t>上述文件须按顺序装订成册，并编制投标文件目录。除上述文件资料外投标人还须按投标人须知的要求制作“开标文件”。“开标文件”作为投标文件的一部分，但须单独密封。</w:t>
      </w:r>
    </w:p>
    <w:p>
      <w:pPr>
        <w:rPr>
          <w:color w:val="auto"/>
        </w:rPr>
      </w:pPr>
    </w:p>
    <w:p>
      <w:pPr>
        <w:pStyle w:val="6"/>
        <w:widowControl w:val="0"/>
        <w:overflowPunct w:val="0"/>
        <w:spacing w:line="240" w:lineRule="auto"/>
        <w:rPr>
          <w:rFonts w:ascii="宋体" w:hAnsi="宋体"/>
          <w:color w:val="auto"/>
          <w:sz w:val="21"/>
          <w:szCs w:val="21"/>
        </w:rPr>
      </w:pPr>
      <w:bookmarkStart w:id="35" w:name="_Toc30189"/>
      <w:r>
        <w:rPr>
          <w:rFonts w:hint="eastAsia" w:ascii="宋体" w:hAnsi="宋体"/>
          <w:color w:val="auto"/>
          <w:sz w:val="21"/>
          <w:szCs w:val="21"/>
        </w:rPr>
        <w:t>12.投标文件编制</w:t>
      </w:r>
      <w:bookmarkEnd w:id="35"/>
    </w:p>
    <w:p>
      <w:pPr>
        <w:pStyle w:val="29"/>
        <w:widowControl w:val="0"/>
        <w:numPr>
          <w:ilvl w:val="0"/>
          <w:numId w:val="3"/>
        </w:numPr>
        <w:adjustRightInd/>
        <w:snapToGrid/>
        <w:spacing w:line="360" w:lineRule="exact"/>
        <w:ind w:firstLineChars="0"/>
        <w:jc w:val="both"/>
        <w:rPr>
          <w:rFonts w:ascii="宋体" w:hAnsi="宋体"/>
          <w:vanish/>
          <w:color w:val="auto"/>
          <w:szCs w:val="21"/>
        </w:rPr>
      </w:pPr>
      <w:bookmarkStart w:id="36" w:name="_Toc303084258"/>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投标人应按招标文件的规定以及附件要求的内容和格式完整地填写</w:t>
      </w:r>
      <w:r>
        <w:rPr>
          <w:rFonts w:ascii="宋体" w:hAnsi="宋体"/>
          <w:color w:val="auto"/>
          <w:szCs w:val="21"/>
        </w:rPr>
        <w:t>（表格可以按同样格式扩展）</w:t>
      </w:r>
      <w:r>
        <w:rPr>
          <w:rFonts w:hint="eastAsia" w:ascii="宋体" w:hAnsi="宋体"/>
          <w:color w:val="auto"/>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因投标文件编制存在歧义对投标人产生负面影响的，投标人自行承担后果。</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投标单位名称与投标人公章不一致，若投标单位名称已进行变更，应在投标文件中提供相应的证明材料并加盖公章，否则投标文件无效。</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投标文件密封、标记及内容与本项目采购信息不符，导致无法分辨所投项目为本项目的，投标文件无效。</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投标文件若出现以下内容，经评标委员会认定有可能间接影响评审秩序，其投标无效：</w:t>
      </w:r>
    </w:p>
    <w:p>
      <w:pPr>
        <w:pStyle w:val="29"/>
        <w:widowControl w:val="0"/>
        <w:adjustRightInd/>
        <w:snapToGrid/>
        <w:spacing w:line="360" w:lineRule="exact"/>
        <w:ind w:firstLine="0" w:firstLineChars="0"/>
        <w:jc w:val="both"/>
        <w:rPr>
          <w:rFonts w:ascii="宋体" w:hAnsi="宋体"/>
          <w:color w:val="auto"/>
          <w:szCs w:val="21"/>
        </w:rPr>
      </w:pPr>
      <w:r>
        <w:rPr>
          <w:rFonts w:hint="eastAsia" w:ascii="宋体" w:hAnsi="宋体"/>
          <w:color w:val="auto"/>
          <w:szCs w:val="21"/>
        </w:rPr>
        <w:t>（1）投标文件内出现无官方证明文件的行业地域排名或</w:t>
      </w:r>
      <w:r>
        <w:rPr>
          <w:rFonts w:ascii="宋体" w:hAnsi="宋体"/>
          <w:color w:val="auto"/>
          <w:szCs w:val="21"/>
        </w:rPr>
        <w:t>使用“国家级”、“最高级”、“最佳”等用语</w:t>
      </w:r>
      <w:r>
        <w:rPr>
          <w:rFonts w:hint="eastAsia" w:ascii="宋体" w:hAnsi="宋体"/>
          <w:color w:val="auto"/>
          <w:szCs w:val="21"/>
        </w:rPr>
        <w:t>字眼的。</w:t>
      </w:r>
    </w:p>
    <w:p>
      <w:pPr>
        <w:pStyle w:val="29"/>
        <w:widowControl w:val="0"/>
        <w:adjustRightInd/>
        <w:snapToGrid/>
        <w:spacing w:line="360" w:lineRule="exact"/>
        <w:ind w:firstLine="0" w:firstLineChars="0"/>
        <w:jc w:val="both"/>
        <w:rPr>
          <w:rFonts w:ascii="宋体" w:hAnsi="宋体"/>
          <w:color w:val="auto"/>
          <w:szCs w:val="21"/>
        </w:rPr>
      </w:pPr>
      <w:r>
        <w:rPr>
          <w:rFonts w:hint="eastAsia" w:ascii="宋体" w:hAnsi="宋体"/>
          <w:color w:val="auto"/>
          <w:szCs w:val="21"/>
        </w:rPr>
        <w:t>（2）投标文件内出现恶意诋毁、</w:t>
      </w:r>
      <w:r>
        <w:rPr>
          <w:rFonts w:ascii="宋体" w:hAnsi="宋体"/>
          <w:color w:val="auto"/>
          <w:szCs w:val="21"/>
        </w:rPr>
        <w:t>贬低其他生产经营者的商品或者服务</w:t>
      </w:r>
      <w:r>
        <w:rPr>
          <w:rFonts w:hint="eastAsia" w:ascii="宋体" w:hAnsi="宋体"/>
          <w:color w:val="auto"/>
          <w:szCs w:val="21"/>
        </w:rPr>
        <w:t>的内容。</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有下列情形之一的，视为投标人串通投标，其投标无效：</w:t>
      </w:r>
    </w:p>
    <w:bookmarkEnd w:id="36"/>
    <w:p>
      <w:pPr>
        <w:widowControl w:val="0"/>
        <w:adjustRightInd/>
        <w:snapToGrid/>
        <w:spacing w:line="360" w:lineRule="exact"/>
        <w:jc w:val="both"/>
        <w:rPr>
          <w:rFonts w:ascii="宋体" w:hAnsi="宋体"/>
          <w:color w:val="auto"/>
          <w:szCs w:val="21"/>
        </w:rPr>
      </w:pPr>
      <w:r>
        <w:rPr>
          <w:rFonts w:hint="eastAsia" w:ascii="宋体" w:hAnsi="宋体"/>
          <w:color w:val="auto"/>
          <w:szCs w:val="21"/>
        </w:rPr>
        <w:t>（一）不同投标人的投标文件由同一单位或者个人编制；</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（二）不同投标人委托同一单位或者个人办理投标事宜；</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（三）不同投标人的投标文件载明的项目管理成员或者联系人员为同一人；</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（四）不同投标人的投标文件异常一致或者投标报价呈规律性差异；</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（五）不同投标人的投标文件相互混装；</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（六）不同投标人的投标保证金从同一单位或者个人的账户转出。</w:t>
      </w:r>
    </w:p>
    <w:p>
      <w:pPr>
        <w:widowControl w:val="0"/>
        <w:adjustRightInd/>
        <w:snapToGrid/>
        <w:spacing w:line="360" w:lineRule="exact"/>
        <w:jc w:val="both"/>
        <w:rPr>
          <w:color w:val="auto"/>
        </w:rPr>
      </w:pPr>
    </w:p>
    <w:p>
      <w:pPr>
        <w:pStyle w:val="6"/>
        <w:widowControl w:val="0"/>
        <w:overflowPunct w:val="0"/>
        <w:spacing w:line="240" w:lineRule="auto"/>
        <w:rPr>
          <w:rFonts w:ascii="宋体" w:hAnsi="宋体"/>
          <w:color w:val="auto"/>
          <w:sz w:val="21"/>
          <w:szCs w:val="21"/>
        </w:rPr>
      </w:pPr>
      <w:bookmarkStart w:id="37" w:name="_Toc259"/>
      <w:r>
        <w:rPr>
          <w:rFonts w:hint="eastAsia" w:ascii="宋体" w:hAnsi="宋体"/>
          <w:color w:val="auto"/>
          <w:sz w:val="21"/>
          <w:szCs w:val="21"/>
        </w:rPr>
        <w:t>13.投标报价说明</w:t>
      </w:r>
      <w:bookmarkEnd w:id="37"/>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本次招标，投标人应按用户需求中的要求进行投标报价，少报无效。</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投标人所提供的货物或服务均以人民币（或相关费率）报价。</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投标报价应包含完成本次招标所有服务内容的费用，包含各种税务费及合同实施过程中的全部费用和售后服务费等。</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中标后开出的所有发票必须与中标人的名称一致。</w:t>
      </w:r>
    </w:p>
    <w:p>
      <w:pPr>
        <w:rPr>
          <w:color w:val="auto"/>
        </w:rPr>
      </w:pPr>
    </w:p>
    <w:p>
      <w:pPr>
        <w:pStyle w:val="6"/>
        <w:widowControl w:val="0"/>
        <w:overflowPunct w:val="0"/>
        <w:spacing w:line="240" w:lineRule="auto"/>
        <w:rPr>
          <w:rFonts w:ascii="宋体" w:hAnsi="宋体"/>
          <w:color w:val="auto"/>
          <w:sz w:val="21"/>
          <w:szCs w:val="21"/>
        </w:rPr>
      </w:pPr>
      <w:bookmarkStart w:id="38" w:name="_Toc27724"/>
      <w:r>
        <w:rPr>
          <w:rFonts w:hint="eastAsia" w:ascii="宋体" w:hAnsi="宋体"/>
          <w:color w:val="auto"/>
          <w:sz w:val="21"/>
          <w:szCs w:val="21"/>
        </w:rPr>
        <w:t>14.投标人所提供的服务或货物的证明文件</w:t>
      </w:r>
      <w:bookmarkEnd w:id="38"/>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bookmarkStart w:id="39" w:name="_Hlt107925638"/>
      <w:bookmarkEnd w:id="39"/>
      <w:bookmarkStart w:id="40" w:name="_Hlt107925668"/>
      <w:bookmarkEnd w:id="40"/>
      <w:r>
        <w:rPr>
          <w:rFonts w:hint="eastAsia" w:ascii="宋体" w:hAnsi="宋体"/>
          <w:color w:val="auto"/>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9"/>
        <w:widowControl w:val="0"/>
        <w:adjustRightInd/>
        <w:snapToGrid/>
        <w:spacing w:line="360" w:lineRule="exact"/>
        <w:ind w:left="425" w:firstLine="0" w:firstLineChars="0"/>
        <w:jc w:val="both"/>
        <w:rPr>
          <w:color w:val="auto"/>
        </w:rPr>
      </w:pPr>
    </w:p>
    <w:p>
      <w:pPr>
        <w:pStyle w:val="6"/>
        <w:widowControl w:val="0"/>
        <w:overflowPunct w:val="0"/>
        <w:spacing w:line="240" w:lineRule="auto"/>
        <w:rPr>
          <w:rFonts w:ascii="宋体" w:hAnsi="宋体"/>
          <w:color w:val="auto"/>
          <w:sz w:val="21"/>
          <w:szCs w:val="21"/>
        </w:rPr>
      </w:pPr>
      <w:bookmarkStart w:id="41" w:name="_Toc19520"/>
      <w:r>
        <w:rPr>
          <w:rFonts w:hint="eastAsia" w:ascii="宋体" w:hAnsi="宋体"/>
          <w:color w:val="auto"/>
          <w:sz w:val="21"/>
          <w:szCs w:val="21"/>
        </w:rPr>
        <w:t>15.★投标有效期</w:t>
      </w:r>
      <w:bookmarkEnd w:id="41"/>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投标文件应根据投标人须知的规定在投标截止日后的90天内保持有效。</w:t>
      </w:r>
    </w:p>
    <w:p>
      <w:pPr>
        <w:widowControl w:val="0"/>
        <w:adjustRightInd/>
        <w:snapToGrid/>
        <w:spacing w:line="360" w:lineRule="exact"/>
        <w:ind w:left="567"/>
        <w:jc w:val="both"/>
        <w:rPr>
          <w:color w:val="auto"/>
        </w:rPr>
      </w:pPr>
    </w:p>
    <w:p>
      <w:pPr>
        <w:pStyle w:val="6"/>
        <w:widowControl w:val="0"/>
        <w:overflowPunct w:val="0"/>
        <w:spacing w:line="240" w:lineRule="auto"/>
        <w:rPr>
          <w:rFonts w:ascii="宋体" w:hAnsi="宋体"/>
          <w:color w:val="auto"/>
          <w:sz w:val="21"/>
          <w:szCs w:val="21"/>
        </w:rPr>
      </w:pPr>
      <w:bookmarkStart w:id="42" w:name="_Toc12456"/>
      <w:r>
        <w:rPr>
          <w:rFonts w:hint="eastAsia" w:ascii="宋体" w:hAnsi="宋体"/>
          <w:color w:val="auto"/>
          <w:sz w:val="21"/>
          <w:szCs w:val="21"/>
        </w:rPr>
        <w:t>16.★投标保证金</w:t>
      </w:r>
      <w:bookmarkEnd w:id="42"/>
    </w:p>
    <w:p>
      <w:pPr>
        <w:pStyle w:val="29"/>
        <w:widowControl w:val="0"/>
        <w:numPr>
          <w:ilvl w:val="0"/>
          <w:numId w:val="3"/>
        </w:numPr>
        <w:adjustRightInd/>
        <w:snapToGrid/>
        <w:spacing w:line="360" w:lineRule="exact"/>
        <w:ind w:firstLineChars="0"/>
        <w:jc w:val="both"/>
        <w:rPr>
          <w:rFonts w:ascii="宋体" w:hAnsi="宋体"/>
          <w:vanish/>
          <w:color w:val="auto"/>
          <w:szCs w:val="21"/>
        </w:rPr>
      </w:pPr>
      <w:bookmarkStart w:id="43" w:name="_Ref179619405"/>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投标人应按投标资料表中规定数额及法律规定的时间按相应包号保证金金额要求一次性提交投标保证金，以多次汇入达到招标文件要求金额的投标保证金无效。</w:t>
      </w:r>
      <w:bookmarkEnd w:id="43"/>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投标保证金金额与招标文件要求金额保持一致（详见投标资料表）。</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投标保证金有效期与投标有效期保持一致。</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投标人应一次性缴交招标文件规定数额的投标保证金，投标人与交款人名称必须一致，非投标人缴纳的投标保证金无效。</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采用银行转账、电汇方式提交的,付至采购代理机构指定账户上。 (详见投标人资料表)</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采用《政府采购投标担保函》提交的，应符合下列规定：</w:t>
      </w:r>
    </w:p>
    <w:p>
      <w:pPr>
        <w:ind w:firstLine="422" w:firstLineChars="200"/>
        <w:rPr>
          <w:rFonts w:ascii="宋体" w:hAnsi="宋体"/>
          <w:b/>
          <w:color w:val="auto"/>
          <w:szCs w:val="21"/>
        </w:rPr>
      </w:pPr>
      <w:r>
        <w:rPr>
          <w:rFonts w:hint="eastAsia" w:ascii="宋体" w:hAnsi="宋体"/>
          <w:b/>
          <w:color w:val="auto"/>
          <w:szCs w:val="21"/>
        </w:rPr>
        <w:t>①投标担保函有效期应与投标有效期一致；</w:t>
      </w:r>
    </w:p>
    <w:p>
      <w:pPr>
        <w:ind w:firstLine="422" w:firstLineChars="200"/>
        <w:rPr>
          <w:rFonts w:ascii="宋体" w:hAnsi="宋体"/>
          <w:b/>
          <w:color w:val="auto"/>
          <w:szCs w:val="21"/>
        </w:rPr>
      </w:pPr>
      <w:r>
        <w:rPr>
          <w:rFonts w:hint="eastAsia" w:ascii="宋体" w:hAnsi="宋体"/>
          <w:b/>
          <w:color w:val="auto"/>
          <w:szCs w:val="21"/>
        </w:rPr>
        <w:t>②投标担保金额应与本项目的投标保证金一致；</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保证金不接受现金方式（包括以存现方式）提交，未按要求提交投标保证金的将导致废标。</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未中标的投标人的保证金在采购结果公示发出后5个工作日内退还，中标投标人的保证金在采购合同签订后5个工作日内退还。</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为方便退还未中标的投保人的保证金，投标人应制作《投标保证金汇入情况说明》随开标文件一并递交。</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有下列情形之一的，投标保证金将不予退还：</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（1）投标人在提交响应文件截止时间后撤回响应文件的；</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（2）投标人在响应文件中提供虚假材料的；</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（3）除因不可抗力或谈判文件、询价通知书认可的情形以外，中标单位不与采购人签订合同的；</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（4）投标人与采购人、其他供应商或者采购代理机构恶意串通的；</w:t>
      </w:r>
    </w:p>
    <w:p>
      <w:pPr>
        <w:widowControl w:val="0"/>
        <w:adjustRightInd/>
        <w:snapToGrid/>
        <w:spacing w:line="360" w:lineRule="exact"/>
        <w:jc w:val="both"/>
        <w:rPr>
          <w:rFonts w:ascii="宋体" w:hAnsi="宋体"/>
          <w:color w:val="auto"/>
          <w:szCs w:val="21"/>
        </w:rPr>
      </w:pPr>
      <w:r>
        <w:rPr>
          <w:rFonts w:hint="eastAsia" w:ascii="宋体" w:hAnsi="宋体"/>
          <w:color w:val="auto"/>
          <w:szCs w:val="21"/>
        </w:rPr>
        <w:t>（5）招标文件规定的其他情形。</w:t>
      </w:r>
    </w:p>
    <w:p>
      <w:pPr>
        <w:rPr>
          <w:color w:val="auto"/>
        </w:rPr>
      </w:pPr>
    </w:p>
    <w:p>
      <w:pPr>
        <w:pStyle w:val="5"/>
        <w:numPr>
          <w:ilvl w:val="0"/>
          <w:numId w:val="2"/>
        </w:numPr>
        <w:spacing w:before="0" w:after="0" w:line="480" w:lineRule="auto"/>
        <w:jc w:val="center"/>
        <w:rPr>
          <w:rFonts w:ascii="宋体" w:hAnsi="宋体"/>
          <w:color w:val="auto"/>
        </w:rPr>
      </w:pPr>
      <w:bookmarkStart w:id="44" w:name="_Toc31124"/>
      <w:r>
        <w:rPr>
          <w:rFonts w:hint="eastAsia" w:ascii="宋体" w:hAnsi="宋体"/>
          <w:color w:val="auto"/>
        </w:rPr>
        <w:t>投标文件的递交</w:t>
      </w:r>
      <w:bookmarkEnd w:id="44"/>
    </w:p>
    <w:p>
      <w:pPr>
        <w:pStyle w:val="6"/>
        <w:widowControl w:val="0"/>
        <w:overflowPunct w:val="0"/>
        <w:spacing w:line="240" w:lineRule="auto"/>
        <w:rPr>
          <w:rFonts w:ascii="宋体" w:hAnsi="宋体"/>
          <w:color w:val="auto"/>
          <w:sz w:val="21"/>
          <w:szCs w:val="21"/>
        </w:rPr>
      </w:pPr>
      <w:bookmarkStart w:id="45" w:name="_Toc303084264"/>
      <w:bookmarkStart w:id="46" w:name="_Toc24997"/>
      <w:bookmarkStart w:id="47" w:name="_Toc382049111"/>
      <w:bookmarkStart w:id="48" w:name="_Toc29590"/>
      <w:r>
        <w:rPr>
          <w:rFonts w:hint="eastAsia" w:ascii="宋体" w:hAnsi="宋体"/>
          <w:color w:val="auto"/>
          <w:sz w:val="21"/>
          <w:szCs w:val="21"/>
        </w:rPr>
        <w:t>17.</w:t>
      </w:r>
      <w:r>
        <w:rPr>
          <w:rFonts w:ascii="宋体" w:hAnsi="宋体"/>
          <w:color w:val="auto"/>
          <w:sz w:val="21"/>
          <w:szCs w:val="21"/>
        </w:rPr>
        <w:t>投标文件的</w:t>
      </w:r>
      <w:r>
        <w:rPr>
          <w:rFonts w:hint="eastAsia" w:ascii="宋体" w:hAnsi="宋体"/>
          <w:color w:val="auto"/>
          <w:sz w:val="21"/>
          <w:szCs w:val="21"/>
        </w:rPr>
        <w:t>装订，签署，</w:t>
      </w:r>
      <w:r>
        <w:rPr>
          <w:rFonts w:ascii="宋体" w:hAnsi="宋体"/>
          <w:color w:val="auto"/>
          <w:sz w:val="21"/>
          <w:szCs w:val="21"/>
        </w:rPr>
        <w:t>密封和标记</w:t>
      </w:r>
      <w:bookmarkEnd w:id="45"/>
      <w:bookmarkEnd w:id="46"/>
      <w:bookmarkEnd w:id="47"/>
      <w:bookmarkEnd w:id="48"/>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为方便评标委员会对投标文件进行评审</w:t>
      </w:r>
      <w:r>
        <w:rPr>
          <w:rFonts w:ascii="宋体" w:hAnsi="宋体"/>
          <w:color w:val="auto"/>
          <w:szCs w:val="21"/>
        </w:rPr>
        <w:t>，</w:t>
      </w:r>
      <w:r>
        <w:rPr>
          <w:rFonts w:hint="eastAsia" w:ascii="宋体" w:hAnsi="宋体"/>
          <w:color w:val="auto"/>
          <w:szCs w:val="21"/>
        </w:rPr>
        <w:t>建议投标人对投标文件进行装订，</w:t>
      </w:r>
      <w:r>
        <w:rPr>
          <w:rFonts w:ascii="宋体" w:hAnsi="宋体"/>
          <w:color w:val="auto"/>
          <w:szCs w:val="21"/>
        </w:rPr>
        <w:t>对未经装订的投标文件可能发生的文件缺</w:t>
      </w:r>
      <w:r>
        <w:rPr>
          <w:rFonts w:hint="eastAsia" w:ascii="宋体" w:hAnsi="宋体"/>
          <w:color w:val="auto"/>
          <w:szCs w:val="21"/>
        </w:rPr>
        <w:t>损</w:t>
      </w:r>
      <w:r>
        <w:rPr>
          <w:rFonts w:ascii="宋体" w:hAnsi="宋体"/>
          <w:color w:val="auto"/>
          <w:szCs w:val="21"/>
        </w:rPr>
        <w:t>，由此产生的后果由投标人承担。</w:t>
      </w:r>
    </w:p>
    <w:p>
      <w:pPr>
        <w:widowControl w:val="0"/>
        <w:numPr>
          <w:ilvl w:val="1"/>
          <w:numId w:val="3"/>
        </w:numPr>
        <w:adjustRightInd/>
        <w:snapToGrid/>
        <w:spacing w:line="360" w:lineRule="exact"/>
        <w:jc w:val="both"/>
        <w:rPr>
          <w:rFonts w:ascii="宋体" w:hAnsi="宋体"/>
          <w:color w:val="auto"/>
          <w:szCs w:val="21"/>
        </w:rPr>
      </w:pPr>
      <w:r>
        <w:rPr>
          <w:rFonts w:ascii="宋体" w:hAnsi="宋体"/>
          <w:color w:val="auto"/>
          <w:szCs w:val="21"/>
        </w:rPr>
        <w:t>投标文件</w:t>
      </w:r>
      <w:r>
        <w:rPr>
          <w:rFonts w:hint="eastAsia" w:ascii="宋体" w:hAnsi="宋体"/>
          <w:color w:val="auto"/>
          <w:szCs w:val="21"/>
        </w:rPr>
        <w:t>正本均须用不褪色墨水书写或打印。投标文件的副本可采用投标文件的正本复印件，每套</w:t>
      </w:r>
      <w:r>
        <w:rPr>
          <w:rFonts w:ascii="宋体" w:hAnsi="宋体"/>
          <w:color w:val="auto"/>
          <w:szCs w:val="21"/>
        </w:rPr>
        <w:t>投标文件</w:t>
      </w:r>
      <w:r>
        <w:rPr>
          <w:rFonts w:hint="eastAsia" w:ascii="宋体" w:hAnsi="宋体"/>
          <w:color w:val="auto"/>
          <w:szCs w:val="21"/>
        </w:rPr>
        <w:t>应当标</w:t>
      </w:r>
      <w:r>
        <w:rPr>
          <w:rFonts w:ascii="宋体" w:hAnsi="宋体"/>
          <w:color w:val="auto"/>
          <w:szCs w:val="21"/>
        </w:rPr>
        <w:t>明“正本”</w:t>
      </w:r>
      <w:r>
        <w:rPr>
          <w:rFonts w:hint="eastAsia" w:ascii="宋体" w:hAnsi="宋体"/>
          <w:color w:val="auto"/>
          <w:szCs w:val="21"/>
        </w:rPr>
        <w:t>、</w:t>
      </w:r>
      <w:r>
        <w:rPr>
          <w:rFonts w:ascii="宋体" w:hAnsi="宋体"/>
          <w:color w:val="auto"/>
          <w:szCs w:val="21"/>
        </w:rPr>
        <w:t>“副本”</w:t>
      </w:r>
      <w:r>
        <w:rPr>
          <w:rFonts w:hint="eastAsia" w:ascii="宋体" w:hAnsi="宋体"/>
          <w:color w:val="auto"/>
          <w:szCs w:val="21"/>
        </w:rPr>
        <w:t>的字样</w:t>
      </w:r>
      <w:r>
        <w:rPr>
          <w:rFonts w:ascii="宋体" w:hAnsi="宋体"/>
          <w:color w:val="auto"/>
          <w:szCs w:val="21"/>
        </w:rPr>
        <w:t>。</w:t>
      </w:r>
      <w:r>
        <w:rPr>
          <w:rFonts w:hint="eastAsia" w:ascii="宋体" w:hAnsi="宋体"/>
          <w:color w:val="auto"/>
          <w:szCs w:val="21"/>
        </w:rPr>
        <w:t>投标文件的【正本】及所有【副本】的封面及骑缝均须加盖投标人公章（文件每页盖章等同于盖骑缝章）。若</w:t>
      </w:r>
      <w:r>
        <w:rPr>
          <w:rFonts w:ascii="宋体" w:hAnsi="宋体"/>
          <w:color w:val="auto"/>
          <w:szCs w:val="21"/>
        </w:rPr>
        <w:t>正本</w:t>
      </w:r>
      <w:r>
        <w:rPr>
          <w:rFonts w:hint="eastAsia" w:ascii="宋体" w:hAnsi="宋体"/>
          <w:color w:val="auto"/>
          <w:szCs w:val="21"/>
        </w:rPr>
        <w:t>与</w:t>
      </w:r>
      <w:r>
        <w:rPr>
          <w:rFonts w:ascii="宋体" w:hAnsi="宋体"/>
          <w:color w:val="auto"/>
          <w:szCs w:val="21"/>
        </w:rPr>
        <w:t>副本</w:t>
      </w:r>
      <w:r>
        <w:rPr>
          <w:rFonts w:hint="eastAsia" w:ascii="宋体" w:hAnsi="宋体"/>
          <w:color w:val="auto"/>
          <w:szCs w:val="21"/>
        </w:rPr>
        <w:t>不符，以</w:t>
      </w:r>
      <w:r>
        <w:rPr>
          <w:rFonts w:ascii="宋体" w:hAnsi="宋体"/>
          <w:color w:val="auto"/>
          <w:szCs w:val="21"/>
        </w:rPr>
        <w:t>正本为准。</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联合体投标文件的【正本】及【副本】的封面及骑缝均须加盖所有联合体组成成员的公章。（文件每页盖章等同于盖骑缝章）</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3"/>
        </w:numPr>
        <w:adjustRightInd/>
        <w:snapToGrid/>
        <w:spacing w:line="360" w:lineRule="exact"/>
        <w:jc w:val="both"/>
        <w:rPr>
          <w:rFonts w:ascii="宋体" w:hAnsi="宋体"/>
          <w:color w:val="auto"/>
          <w:szCs w:val="21"/>
        </w:rPr>
      </w:pPr>
      <w:r>
        <w:rPr>
          <w:rFonts w:ascii="宋体" w:hAnsi="宋体"/>
          <w:color w:val="auto"/>
          <w:szCs w:val="21"/>
        </w:rPr>
        <w:t>电子文件内容包括：由投标人自行制作的与正本文件一致的所有文件。电子文件</w:t>
      </w:r>
      <w:r>
        <w:rPr>
          <w:rFonts w:hint="eastAsia" w:ascii="宋体" w:hAnsi="宋体"/>
          <w:color w:val="auto"/>
          <w:szCs w:val="21"/>
        </w:rPr>
        <w:t>由</w:t>
      </w:r>
      <w:r>
        <w:rPr>
          <w:rFonts w:ascii="宋体" w:hAnsi="宋体"/>
          <w:color w:val="auto"/>
          <w:szCs w:val="21"/>
        </w:rPr>
        <w:t>光盘</w:t>
      </w:r>
      <w:r>
        <w:rPr>
          <w:rFonts w:hint="eastAsia" w:ascii="宋体" w:hAnsi="宋体"/>
          <w:color w:val="auto"/>
          <w:szCs w:val="21"/>
        </w:rPr>
        <w:t>或U盘</w:t>
      </w:r>
      <w:r>
        <w:rPr>
          <w:rFonts w:ascii="宋体" w:hAnsi="宋体"/>
          <w:color w:val="auto"/>
          <w:szCs w:val="21"/>
        </w:rPr>
        <w:t>储存</w:t>
      </w:r>
      <w:r>
        <w:rPr>
          <w:rFonts w:hint="eastAsia" w:ascii="宋体" w:hAnsi="宋体"/>
          <w:color w:val="auto"/>
          <w:szCs w:val="21"/>
        </w:rPr>
        <w:t>，并注明投标人名称及项目名称、采购项目编号，随投标文件一同密封提交。</w:t>
      </w:r>
    </w:p>
    <w:p>
      <w:pPr>
        <w:widowControl w:val="0"/>
        <w:numPr>
          <w:ilvl w:val="1"/>
          <w:numId w:val="3"/>
        </w:numPr>
        <w:adjustRightInd/>
        <w:snapToGrid/>
        <w:spacing w:line="360" w:lineRule="exact"/>
        <w:jc w:val="both"/>
        <w:rPr>
          <w:rFonts w:ascii="宋体" w:hAnsi="宋体"/>
          <w:color w:val="auto"/>
          <w:szCs w:val="21"/>
        </w:rPr>
      </w:pPr>
      <w:r>
        <w:rPr>
          <w:rFonts w:ascii="宋体" w:hAnsi="宋体"/>
          <w:color w:val="auto"/>
          <w:szCs w:val="21"/>
        </w:rPr>
        <w:t>除投标人对错误处修改外，全套投标文件应无涂改或行间插字和增删。如有修改，修改处</w:t>
      </w:r>
      <w:r>
        <w:rPr>
          <w:rFonts w:hint="eastAsia" w:ascii="宋体" w:hAnsi="宋体"/>
          <w:color w:val="auto"/>
          <w:szCs w:val="21"/>
        </w:rPr>
        <w:t>须由法定代表人或其正式授权代表在旁边签字及盖章</w:t>
      </w:r>
      <w:r>
        <w:rPr>
          <w:rFonts w:ascii="宋体" w:hAnsi="宋体"/>
          <w:color w:val="auto"/>
          <w:szCs w:val="21"/>
        </w:rPr>
        <w:t>。</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 xml:space="preserve">所有的信封均应注明： </w:t>
      </w:r>
    </w:p>
    <w:p>
      <w:pPr>
        <w:widowControl w:val="0"/>
        <w:numPr>
          <w:ilvl w:val="0"/>
          <w:numId w:val="4"/>
        </w:numPr>
        <w:adjustRightInd/>
        <w:snapToGrid/>
        <w:spacing w:line="360" w:lineRule="exact"/>
        <w:ind w:left="567"/>
        <w:jc w:val="both"/>
        <w:rPr>
          <w:rFonts w:ascii="宋体" w:hAnsi="宋体"/>
          <w:color w:val="auto"/>
          <w:szCs w:val="21"/>
        </w:rPr>
      </w:pPr>
      <w:r>
        <w:rPr>
          <w:rFonts w:hint="eastAsia" w:ascii="宋体" w:hAnsi="宋体"/>
          <w:color w:val="auto"/>
          <w:szCs w:val="21"/>
        </w:rPr>
        <w:t>收件人：广东政通招标有限公司</w:t>
      </w:r>
    </w:p>
    <w:p>
      <w:pPr>
        <w:widowControl w:val="0"/>
        <w:numPr>
          <w:ilvl w:val="0"/>
          <w:numId w:val="4"/>
        </w:numPr>
        <w:adjustRightInd/>
        <w:snapToGrid/>
        <w:spacing w:line="360" w:lineRule="exact"/>
        <w:ind w:left="567"/>
        <w:jc w:val="both"/>
        <w:rPr>
          <w:rFonts w:ascii="宋体" w:hAnsi="宋体"/>
          <w:color w:val="auto"/>
          <w:szCs w:val="21"/>
        </w:rPr>
      </w:pPr>
      <w:r>
        <w:rPr>
          <w:rFonts w:hint="eastAsia" w:ascii="宋体" w:hAnsi="宋体"/>
          <w:color w:val="auto"/>
          <w:szCs w:val="21"/>
        </w:rPr>
        <w:t>投标单位名称：</w:t>
      </w:r>
    </w:p>
    <w:p>
      <w:pPr>
        <w:widowControl w:val="0"/>
        <w:numPr>
          <w:ilvl w:val="0"/>
          <w:numId w:val="4"/>
        </w:numPr>
        <w:adjustRightInd/>
        <w:snapToGrid/>
        <w:spacing w:line="360" w:lineRule="exact"/>
        <w:ind w:left="567"/>
        <w:jc w:val="both"/>
        <w:rPr>
          <w:rFonts w:ascii="宋体" w:hAnsi="宋体"/>
          <w:color w:val="auto"/>
          <w:szCs w:val="21"/>
        </w:rPr>
      </w:pPr>
      <w:r>
        <w:rPr>
          <w:rFonts w:hint="eastAsia" w:ascii="宋体" w:hAnsi="宋体"/>
          <w:color w:val="auto"/>
          <w:szCs w:val="21"/>
        </w:rPr>
        <w:t>项目名称：</w:t>
      </w:r>
    </w:p>
    <w:p>
      <w:pPr>
        <w:widowControl w:val="0"/>
        <w:numPr>
          <w:ilvl w:val="0"/>
          <w:numId w:val="4"/>
        </w:numPr>
        <w:adjustRightInd/>
        <w:snapToGrid/>
        <w:spacing w:line="360" w:lineRule="exact"/>
        <w:ind w:left="567"/>
        <w:jc w:val="both"/>
        <w:rPr>
          <w:rFonts w:ascii="宋体" w:hAnsi="宋体"/>
          <w:color w:val="auto"/>
          <w:szCs w:val="21"/>
        </w:rPr>
      </w:pPr>
      <w:r>
        <w:rPr>
          <w:rFonts w:hint="eastAsia" w:ascii="宋体" w:hAnsi="宋体"/>
          <w:color w:val="auto"/>
          <w:szCs w:val="21"/>
        </w:rPr>
        <w:t>采购项目编号：</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采购代理机构将拒绝接收出现以下情况的投标文件：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采用透明包装进行密封或未进行密封的投标文件；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密封破损导致投标文件内容直接或间接泄露的投标文件；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密封信封上项目编号错误的投标文件；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未在规定时间内领购文件的投标人的投标文件；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项目名称出现严重歧义或未标注所投项目信息导致无法分辨所投项目为本项目的投标文件；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采用传真、电传的投标文件；</w:t>
      </w:r>
    </w:p>
    <w:p>
      <w:pPr>
        <w:widowControl w:val="0"/>
        <w:numPr>
          <w:ilvl w:val="0"/>
          <w:numId w:val="5"/>
        </w:numPr>
        <w:adjustRightInd/>
        <w:snapToGrid/>
        <w:spacing w:line="360" w:lineRule="exact"/>
        <w:jc w:val="both"/>
        <w:rPr>
          <w:rFonts w:ascii="宋体" w:hAnsi="宋体"/>
          <w:color w:val="auto"/>
          <w:szCs w:val="21"/>
        </w:rPr>
      </w:pPr>
      <w:r>
        <w:rPr>
          <w:rFonts w:hint="eastAsia" w:ascii="宋体" w:hAnsi="宋体"/>
          <w:color w:val="auto"/>
          <w:szCs w:val="21"/>
        </w:rPr>
        <w:t>招标文件规定的其他情形。</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采购代理机构对所有投标文件的误投或提前启封概不负责。</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投标人同时参加几个包投标时必须按招标文件要求按包号分别制作投标文件，分别密封递交。</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递交的投标文件中所提供的通讯方式应保持联络畅通，因联系不上而导致的所有后果由投标人自行承担。</w:t>
      </w:r>
    </w:p>
    <w:p>
      <w:pPr>
        <w:rPr>
          <w:color w:val="auto"/>
        </w:rPr>
      </w:pPr>
    </w:p>
    <w:p>
      <w:pPr>
        <w:pStyle w:val="6"/>
        <w:widowControl w:val="0"/>
        <w:overflowPunct w:val="0"/>
        <w:spacing w:line="240" w:lineRule="auto"/>
        <w:rPr>
          <w:rFonts w:ascii="宋体" w:hAnsi="宋体"/>
          <w:color w:val="auto"/>
          <w:sz w:val="21"/>
          <w:szCs w:val="21"/>
        </w:rPr>
      </w:pPr>
      <w:bookmarkStart w:id="49" w:name="_Toc8628"/>
      <w:r>
        <w:rPr>
          <w:rFonts w:hint="eastAsia" w:ascii="宋体" w:hAnsi="宋体"/>
          <w:color w:val="auto"/>
          <w:sz w:val="21"/>
          <w:szCs w:val="21"/>
        </w:rPr>
        <w:t>18.迟交的投标文件</w:t>
      </w:r>
      <w:bookmarkEnd w:id="49"/>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投标人在投标截止时间之后提交的投标文件，采购代理机构将拒绝接收</w:t>
      </w:r>
      <w:r>
        <w:rPr>
          <w:rFonts w:ascii="宋体" w:hAnsi="宋体"/>
          <w:color w:val="auto"/>
          <w:szCs w:val="21"/>
        </w:rPr>
        <w:t>。</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有违反其他法律规定情形的，采购代理机构将拒绝接收。</w:t>
      </w:r>
    </w:p>
    <w:p>
      <w:pPr>
        <w:rPr>
          <w:color w:val="auto"/>
        </w:rPr>
      </w:pPr>
    </w:p>
    <w:p>
      <w:pPr>
        <w:pStyle w:val="6"/>
        <w:widowControl w:val="0"/>
        <w:overflowPunct w:val="0"/>
        <w:spacing w:line="240" w:lineRule="auto"/>
        <w:rPr>
          <w:rFonts w:ascii="宋体" w:hAnsi="宋体"/>
          <w:color w:val="auto"/>
          <w:sz w:val="21"/>
          <w:szCs w:val="21"/>
        </w:rPr>
      </w:pPr>
      <w:bookmarkStart w:id="50" w:name="_Toc13212"/>
      <w:r>
        <w:rPr>
          <w:rFonts w:hint="eastAsia" w:ascii="宋体" w:hAnsi="宋体"/>
          <w:color w:val="auto"/>
          <w:sz w:val="21"/>
          <w:szCs w:val="21"/>
        </w:rPr>
        <w:t>19.投标样品（如需提交）</w:t>
      </w:r>
      <w:bookmarkEnd w:id="50"/>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如有必要，采购代理机构可以要求投标人提供本服务项目涉及的部分设备或产品样品，投标人在投标时应提交《样品清单》。</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为方便评标，投标人在提供样品时，应在所提供的样品表面显著位置标注投标人的名称、包号、样品名称、招标文件规定的服务或货物编号。</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rPr>
      </w:pPr>
    </w:p>
    <w:p>
      <w:pPr>
        <w:pStyle w:val="6"/>
        <w:widowControl w:val="0"/>
        <w:overflowPunct w:val="0"/>
        <w:spacing w:line="240" w:lineRule="auto"/>
        <w:rPr>
          <w:rFonts w:ascii="宋体" w:hAnsi="宋体"/>
          <w:color w:val="auto"/>
          <w:sz w:val="21"/>
          <w:szCs w:val="21"/>
        </w:rPr>
      </w:pPr>
      <w:bookmarkStart w:id="51" w:name="_Toc5900"/>
      <w:bookmarkStart w:id="52" w:name="_Toc303084265"/>
      <w:bookmarkStart w:id="53" w:name="_Toc9777"/>
      <w:bookmarkStart w:id="54" w:name="_Toc382049112"/>
      <w:r>
        <w:rPr>
          <w:rFonts w:hint="eastAsia" w:ascii="宋体" w:hAnsi="宋体"/>
          <w:color w:val="auto"/>
          <w:sz w:val="21"/>
          <w:szCs w:val="21"/>
        </w:rPr>
        <w:t>20.投标截止期</w:t>
      </w:r>
      <w:bookmarkEnd w:id="51"/>
      <w:bookmarkEnd w:id="52"/>
      <w:bookmarkEnd w:id="53"/>
      <w:bookmarkEnd w:id="54"/>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投标人应在招标文件规定的截止日期和时间内，将投标文件送达到指定地点。</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采购代理机构</w:t>
      </w:r>
      <w:r>
        <w:rPr>
          <w:rFonts w:ascii="宋体" w:hAnsi="宋体"/>
          <w:color w:val="auto"/>
          <w:szCs w:val="21"/>
        </w:rPr>
        <w:t>可按本须知规定以</w:t>
      </w:r>
      <w:r>
        <w:rPr>
          <w:rFonts w:hint="eastAsia" w:ascii="宋体" w:hAnsi="宋体"/>
          <w:color w:val="auto"/>
          <w:szCs w:val="21"/>
        </w:rPr>
        <w:t>澄清或</w:t>
      </w:r>
      <w:r>
        <w:rPr>
          <w:rFonts w:ascii="宋体" w:hAnsi="宋体"/>
          <w:color w:val="auto"/>
          <w:szCs w:val="21"/>
        </w:rPr>
        <w:t>修改通知的方式，酌情延长</w:t>
      </w:r>
      <w:r>
        <w:rPr>
          <w:rFonts w:hint="eastAsia" w:ascii="宋体" w:hAnsi="宋体"/>
          <w:color w:val="auto"/>
          <w:szCs w:val="21"/>
        </w:rPr>
        <w:t>递</w:t>
      </w:r>
      <w:r>
        <w:rPr>
          <w:rFonts w:ascii="宋体" w:hAnsi="宋体"/>
          <w:color w:val="auto"/>
          <w:szCs w:val="21"/>
        </w:rPr>
        <w:t>交投标文件的截止时间。在此情况下，投标人的所有权利和义务以及投标人受制约的截止时间，均以延长后新的投标截止时间为准。</w:t>
      </w:r>
    </w:p>
    <w:p>
      <w:pPr>
        <w:rPr>
          <w:color w:val="auto"/>
        </w:rPr>
      </w:pPr>
    </w:p>
    <w:p>
      <w:pPr>
        <w:pStyle w:val="6"/>
        <w:widowControl w:val="0"/>
        <w:overflowPunct w:val="0"/>
        <w:spacing w:line="240" w:lineRule="auto"/>
        <w:rPr>
          <w:rFonts w:ascii="宋体" w:hAnsi="宋体"/>
          <w:color w:val="auto"/>
          <w:sz w:val="21"/>
          <w:szCs w:val="21"/>
        </w:rPr>
      </w:pPr>
      <w:bookmarkStart w:id="55" w:name="_Toc6003"/>
      <w:r>
        <w:rPr>
          <w:rFonts w:hint="eastAsia" w:ascii="宋体" w:hAnsi="宋体"/>
          <w:color w:val="auto"/>
          <w:sz w:val="21"/>
          <w:szCs w:val="21"/>
        </w:rPr>
        <w:t>21.投标文件的补充、修改与撤回</w:t>
      </w:r>
      <w:bookmarkEnd w:id="55"/>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投标文件一经递交不予退还。</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在提交投标文件截止时间至投标有效期满之前，投标人不得撤回其投标，否则其投标保证金将不予退还。</w:t>
      </w:r>
    </w:p>
    <w:p>
      <w:pPr>
        <w:pStyle w:val="2"/>
        <w:rPr>
          <w:color w:val="auto"/>
        </w:rPr>
      </w:pPr>
    </w:p>
    <w:p>
      <w:pPr>
        <w:pStyle w:val="5"/>
        <w:numPr>
          <w:ilvl w:val="0"/>
          <w:numId w:val="2"/>
        </w:numPr>
        <w:spacing w:before="0" w:after="0" w:line="480" w:lineRule="auto"/>
        <w:jc w:val="center"/>
        <w:rPr>
          <w:rFonts w:ascii="宋体" w:hAnsi="宋体"/>
          <w:color w:val="auto"/>
        </w:rPr>
      </w:pPr>
      <w:bookmarkStart w:id="56" w:name="_Toc29574"/>
      <w:r>
        <w:rPr>
          <w:rFonts w:hint="eastAsia" w:ascii="宋体" w:hAnsi="宋体"/>
          <w:color w:val="auto"/>
        </w:rPr>
        <w:t>开标与评标</w:t>
      </w:r>
      <w:bookmarkEnd w:id="56"/>
    </w:p>
    <w:p>
      <w:pPr>
        <w:pStyle w:val="6"/>
        <w:widowControl w:val="0"/>
        <w:overflowPunct w:val="0"/>
        <w:spacing w:line="240" w:lineRule="auto"/>
        <w:rPr>
          <w:rFonts w:ascii="宋体" w:hAnsi="宋体"/>
          <w:color w:val="auto"/>
          <w:sz w:val="21"/>
          <w:szCs w:val="21"/>
        </w:rPr>
      </w:pPr>
      <w:bookmarkStart w:id="57" w:name="_Toc28458"/>
      <w:r>
        <w:rPr>
          <w:rFonts w:hint="eastAsia" w:ascii="宋体" w:hAnsi="宋体"/>
          <w:color w:val="auto"/>
          <w:sz w:val="21"/>
          <w:szCs w:val="21"/>
        </w:rPr>
        <w:t>22.开标</w:t>
      </w:r>
      <w:bookmarkEnd w:id="57"/>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采购代理机构按</w:t>
      </w:r>
      <w:r>
        <w:rPr>
          <w:rFonts w:ascii="宋体" w:hAnsi="宋体"/>
          <w:color w:val="auto"/>
          <w:szCs w:val="21"/>
        </w:rPr>
        <w:t>本</w:t>
      </w:r>
      <w:r>
        <w:rPr>
          <w:rFonts w:hint="eastAsia" w:ascii="宋体" w:hAnsi="宋体"/>
          <w:color w:val="auto"/>
          <w:szCs w:val="21"/>
        </w:rPr>
        <w:t>招标文件</w:t>
      </w:r>
      <w:r>
        <w:rPr>
          <w:rFonts w:ascii="宋体" w:hAnsi="宋体"/>
          <w:color w:val="auto"/>
          <w:szCs w:val="21"/>
        </w:rPr>
        <w:t>所规定的时间和地点公开开标，并邀请所有投标人</w:t>
      </w:r>
      <w:r>
        <w:rPr>
          <w:rFonts w:hint="eastAsia" w:ascii="宋体" w:hAnsi="宋体"/>
          <w:color w:val="auto"/>
          <w:szCs w:val="21"/>
        </w:rPr>
        <w:t>代表</w:t>
      </w:r>
      <w:r>
        <w:rPr>
          <w:rFonts w:ascii="宋体" w:hAnsi="宋体"/>
          <w:color w:val="auto"/>
          <w:szCs w:val="21"/>
        </w:rPr>
        <w:t>参加。</w:t>
      </w:r>
    </w:p>
    <w:p>
      <w:pPr>
        <w:widowControl w:val="0"/>
        <w:numPr>
          <w:ilvl w:val="1"/>
          <w:numId w:val="3"/>
        </w:numPr>
        <w:adjustRightInd/>
        <w:snapToGrid/>
        <w:spacing w:line="360" w:lineRule="exact"/>
        <w:jc w:val="both"/>
        <w:rPr>
          <w:rFonts w:ascii="宋体" w:hAnsi="宋体"/>
          <w:color w:val="auto"/>
          <w:szCs w:val="21"/>
        </w:rPr>
      </w:pPr>
      <w:r>
        <w:rPr>
          <w:rFonts w:ascii="宋体" w:hAnsi="宋体"/>
          <w:color w:val="auto"/>
          <w:szCs w:val="21"/>
        </w:rPr>
        <w:t>开标程序：</w:t>
      </w:r>
    </w:p>
    <w:p>
      <w:pPr>
        <w:widowControl w:val="0"/>
        <w:numPr>
          <w:ilvl w:val="2"/>
          <w:numId w:val="3"/>
        </w:numPr>
        <w:tabs>
          <w:tab w:val="left" w:pos="567"/>
          <w:tab w:val="clear" w:pos="794"/>
        </w:tabs>
        <w:adjustRightInd/>
        <w:snapToGrid/>
        <w:spacing w:line="360" w:lineRule="exact"/>
        <w:jc w:val="both"/>
        <w:rPr>
          <w:rFonts w:ascii="宋体" w:hAnsi="宋体"/>
          <w:color w:val="auto"/>
          <w:szCs w:val="21"/>
        </w:rPr>
      </w:pPr>
      <w:r>
        <w:rPr>
          <w:rFonts w:ascii="宋体" w:hAnsi="宋体"/>
          <w:color w:val="auto"/>
          <w:szCs w:val="21"/>
        </w:rPr>
        <w:t>开标</w:t>
      </w:r>
      <w:r>
        <w:rPr>
          <w:rFonts w:hint="eastAsia" w:ascii="宋体" w:hAnsi="宋体"/>
          <w:color w:val="auto"/>
          <w:szCs w:val="21"/>
        </w:rPr>
        <w:t>会</w:t>
      </w:r>
      <w:r>
        <w:rPr>
          <w:rFonts w:ascii="宋体" w:hAnsi="宋体"/>
          <w:color w:val="auto"/>
          <w:szCs w:val="21"/>
        </w:rPr>
        <w:t>由</w:t>
      </w:r>
      <w:r>
        <w:rPr>
          <w:rFonts w:hint="eastAsia" w:ascii="宋体" w:hAnsi="宋体"/>
          <w:color w:val="auto"/>
          <w:szCs w:val="21"/>
        </w:rPr>
        <w:t>采购代理机构</w:t>
      </w:r>
      <w:r>
        <w:rPr>
          <w:rFonts w:ascii="宋体" w:hAnsi="宋体"/>
          <w:color w:val="auto"/>
          <w:szCs w:val="21"/>
        </w:rPr>
        <w:t>主持</w:t>
      </w:r>
      <w:r>
        <w:rPr>
          <w:rFonts w:hint="eastAsia" w:ascii="宋体" w:hAnsi="宋体"/>
          <w:color w:val="auto"/>
          <w:szCs w:val="21"/>
        </w:rPr>
        <w:t>，投标人的法定代表人或其授权代表携带有效身份证明准时参加开标会并签名报到。</w:t>
      </w:r>
    </w:p>
    <w:p>
      <w:pPr>
        <w:widowControl w:val="0"/>
        <w:numPr>
          <w:ilvl w:val="2"/>
          <w:numId w:val="3"/>
        </w:numPr>
        <w:tabs>
          <w:tab w:val="left" w:pos="567"/>
          <w:tab w:val="clear" w:pos="794"/>
        </w:tabs>
        <w:adjustRightInd/>
        <w:snapToGrid/>
        <w:spacing w:line="360" w:lineRule="exact"/>
        <w:jc w:val="both"/>
        <w:rPr>
          <w:rFonts w:ascii="宋体" w:hAnsi="宋体"/>
          <w:color w:val="auto"/>
          <w:szCs w:val="21"/>
        </w:rPr>
      </w:pPr>
      <w:r>
        <w:rPr>
          <w:rFonts w:hint="eastAsia" w:ascii="宋体" w:hAnsi="宋体"/>
          <w:color w:val="auto"/>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3"/>
        </w:numPr>
        <w:tabs>
          <w:tab w:val="left" w:pos="567"/>
          <w:tab w:val="clear" w:pos="794"/>
        </w:tabs>
        <w:adjustRightInd/>
        <w:snapToGrid/>
        <w:spacing w:line="360" w:lineRule="exact"/>
        <w:jc w:val="both"/>
        <w:rPr>
          <w:rFonts w:ascii="宋体" w:hAnsi="宋体"/>
          <w:color w:val="auto"/>
          <w:szCs w:val="21"/>
        </w:rPr>
      </w:pPr>
      <w:r>
        <w:rPr>
          <w:rFonts w:hint="eastAsia" w:ascii="宋体" w:hAnsi="宋体"/>
          <w:color w:val="auto"/>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投标人未参加开标的，视同认可开标结果。</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合格投标人不足3家的，不得开标；</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开标过程应当由采购人或者采购代理机构负责记录，由参加开标的各投标人代表和相关工作人员签字确认。</w:t>
      </w:r>
    </w:p>
    <w:p>
      <w:pPr>
        <w:widowControl w:val="0"/>
        <w:adjustRightInd/>
        <w:snapToGrid/>
        <w:spacing w:line="360" w:lineRule="exact"/>
        <w:ind w:left="567"/>
        <w:jc w:val="both"/>
        <w:rPr>
          <w:color w:val="auto"/>
        </w:rPr>
      </w:pPr>
    </w:p>
    <w:p>
      <w:pPr>
        <w:pStyle w:val="6"/>
        <w:widowControl w:val="0"/>
        <w:overflowPunct w:val="0"/>
        <w:spacing w:line="240" w:lineRule="auto"/>
        <w:rPr>
          <w:rFonts w:ascii="宋体" w:hAnsi="宋体"/>
          <w:color w:val="auto"/>
          <w:sz w:val="21"/>
          <w:szCs w:val="21"/>
        </w:rPr>
      </w:pPr>
      <w:bookmarkStart w:id="58" w:name="_Toc5524"/>
      <w:r>
        <w:rPr>
          <w:rFonts w:hint="eastAsia" w:ascii="宋体" w:hAnsi="宋体"/>
          <w:color w:val="auto"/>
          <w:sz w:val="21"/>
          <w:szCs w:val="21"/>
        </w:rPr>
        <w:t>23.评标委员会及评标方法</w:t>
      </w:r>
      <w:bookmarkEnd w:id="58"/>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评标委员会根据招标项目的特点进行组建，并负责评标工作。</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评审方法：本次招标的评审方法采用综合评分法。</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定标原则：在最大限度</w:t>
      </w:r>
      <w:r>
        <w:rPr>
          <w:rFonts w:ascii="宋体" w:hAnsi="宋体"/>
          <w:color w:val="auto"/>
          <w:szCs w:val="21"/>
        </w:rPr>
        <w:t>满足招标文件</w:t>
      </w:r>
      <w:r>
        <w:rPr>
          <w:rFonts w:hint="eastAsia" w:ascii="宋体" w:hAnsi="宋体"/>
          <w:color w:val="auto"/>
          <w:szCs w:val="21"/>
        </w:rPr>
        <w:t>实质性要求前提下，按照招标文件规定的各项评价因素进行量化打分，以评标总得分最高的投标人作为中标候选人或中标人。</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通过资格性和符合性审查的有效投标人方有资格提交最终报价及进入综合评审。</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rPr>
      </w:pPr>
    </w:p>
    <w:p>
      <w:pPr>
        <w:pStyle w:val="6"/>
        <w:widowControl w:val="0"/>
        <w:overflowPunct w:val="0"/>
        <w:spacing w:line="240" w:lineRule="auto"/>
        <w:rPr>
          <w:rFonts w:ascii="宋体" w:hAnsi="宋体"/>
          <w:color w:val="auto"/>
          <w:sz w:val="21"/>
          <w:szCs w:val="21"/>
        </w:rPr>
      </w:pPr>
      <w:bookmarkStart w:id="59" w:name="_Toc15231"/>
      <w:r>
        <w:rPr>
          <w:rFonts w:hint="eastAsia" w:ascii="宋体" w:hAnsi="宋体"/>
          <w:color w:val="auto"/>
          <w:sz w:val="21"/>
          <w:szCs w:val="21"/>
        </w:rPr>
        <w:t>24.评审原则及评标过程的保密</w:t>
      </w:r>
      <w:bookmarkEnd w:id="59"/>
    </w:p>
    <w:p>
      <w:pPr>
        <w:pStyle w:val="29"/>
        <w:widowControl w:val="0"/>
        <w:numPr>
          <w:ilvl w:val="0"/>
          <w:numId w:val="3"/>
        </w:numPr>
        <w:adjustRightInd/>
        <w:snapToGrid/>
        <w:spacing w:line="360" w:lineRule="exact"/>
        <w:ind w:firstLineChars="0"/>
        <w:jc w:val="both"/>
        <w:rPr>
          <w:rFonts w:ascii="宋体" w:hAnsi="宋体"/>
          <w:vanish/>
          <w:color w:val="auto"/>
          <w:szCs w:val="21"/>
        </w:rPr>
      </w:pP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评审的基本原则：评标委员会将依据《中华人民共和国政府采购法》及国家和地方政府有关法规的规定，遵循“客观、公正、审慎”的原则进行评审工作。</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招标文件中要求投标人提供的相关资质证书证明材料因国家政策变动导致新旧证书名称不一致的，投标人提供新证书或提供在有效期内的旧证书经评审委员会认定后，均具有同等效力，给予同等认可。</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从公开开标到签订合同，凡与审查、澄清、评审和投标有关的资料以及定标意见相关的事项，均不得向投标人及与评标无关的其他人透露。</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任何单位和个人不得非法干预、影响评标的过程和结果。</w:t>
      </w:r>
    </w:p>
    <w:p>
      <w:pPr>
        <w:rPr>
          <w:color w:val="auto"/>
        </w:rPr>
      </w:pPr>
    </w:p>
    <w:p>
      <w:pPr>
        <w:pStyle w:val="6"/>
        <w:widowControl w:val="0"/>
        <w:overflowPunct w:val="0"/>
        <w:spacing w:line="240" w:lineRule="auto"/>
        <w:rPr>
          <w:rFonts w:ascii="宋体" w:hAnsi="宋体"/>
          <w:color w:val="auto"/>
          <w:sz w:val="21"/>
          <w:szCs w:val="21"/>
        </w:rPr>
      </w:pPr>
      <w:bookmarkStart w:id="60" w:name="_Toc3762"/>
      <w:r>
        <w:rPr>
          <w:rFonts w:hint="eastAsia" w:ascii="宋体" w:hAnsi="宋体"/>
          <w:color w:val="auto"/>
          <w:sz w:val="21"/>
          <w:szCs w:val="21"/>
        </w:rPr>
        <w:t>25.投标文件的初审</w:t>
      </w:r>
      <w:bookmarkEnd w:id="60"/>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b/>
          <w:color w:val="auto"/>
          <w:szCs w:val="21"/>
        </w:rPr>
      </w:pPr>
      <w:r>
        <w:rPr>
          <w:rFonts w:hint="eastAsia" w:ascii="宋体" w:hAnsi="宋体"/>
          <w:color w:val="auto"/>
          <w:szCs w:val="21"/>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b/>
          <w:color w:val="auto"/>
          <w:szCs w:val="21"/>
        </w:rPr>
        <w:t>资格性检查中发现下列情形之一的，其投标作无效处理：</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1) 资格瑕疵</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2) 投标保证金瑕疵</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b/>
          <w:color w:val="auto"/>
          <w:szCs w:val="21"/>
        </w:rPr>
        <w:t>发现下列情况之一的，其投标将作无效处理</w:t>
      </w:r>
      <w:r>
        <w:rPr>
          <w:rFonts w:hint="eastAsia" w:ascii="宋体" w:hAnsi="宋体"/>
          <w:color w:val="auto"/>
          <w:szCs w:val="21"/>
        </w:rPr>
        <w:t>：</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b/>
          <w:color w:val="auto"/>
          <w:szCs w:val="21"/>
        </w:rPr>
        <w:t>1) 投标文件的有效性、完整性瑕疵</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2) 技术响应瑕疵</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3) 商务响应瑕疵</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4）投标报价瑕疵</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5）违规行为</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line="360" w:lineRule="exact"/>
        <w:ind w:left="567"/>
        <w:jc w:val="both"/>
        <w:rPr>
          <w:rFonts w:ascii="宋体" w:hAnsi="宋体"/>
          <w:b/>
          <w:color w:val="auto"/>
          <w:szCs w:val="21"/>
        </w:rPr>
      </w:pPr>
      <w:r>
        <w:rPr>
          <w:rFonts w:hint="eastAsia" w:ascii="宋体" w:hAnsi="宋体"/>
          <w:b/>
          <w:color w:val="auto"/>
          <w:szCs w:val="21"/>
        </w:rPr>
        <w:t>6)法律法规及招标文件中规定的其它情形。</w:t>
      </w:r>
    </w:p>
    <w:p>
      <w:pPr>
        <w:widowControl w:val="0"/>
        <w:tabs>
          <w:tab w:val="left" w:pos="907"/>
        </w:tabs>
        <w:adjustRightInd/>
        <w:snapToGrid/>
        <w:spacing w:line="360" w:lineRule="exact"/>
        <w:ind w:left="567"/>
        <w:jc w:val="both"/>
        <w:rPr>
          <w:rFonts w:ascii="宋体" w:hAnsi="宋体"/>
          <w:color w:val="auto"/>
          <w:szCs w:val="21"/>
        </w:rPr>
      </w:pPr>
      <w:r>
        <w:rPr>
          <w:rFonts w:hint="eastAsia" w:ascii="宋体" w:hAnsi="宋体"/>
          <w:color w:val="auto"/>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3"/>
        </w:numPr>
        <w:adjustRightInd/>
        <w:snapToGrid/>
        <w:spacing w:line="360" w:lineRule="exact"/>
        <w:jc w:val="both"/>
        <w:rPr>
          <w:rFonts w:ascii="宋体" w:hAnsi="宋体"/>
          <w:color w:val="auto"/>
          <w:szCs w:val="21"/>
        </w:rPr>
      </w:pPr>
      <w:r>
        <w:rPr>
          <w:rFonts w:hint="eastAsia" w:ascii="宋体" w:hAnsi="宋体"/>
          <w:color w:val="auto"/>
          <w:szCs w:val="21"/>
        </w:rPr>
        <w:t>对于投标文件中不构成实质性偏差的不正规、不一致或不规则，评标委员会可以接受，但这种接受不能损害或影响任何投标人的相对排序。</w:t>
      </w:r>
    </w:p>
    <w:p>
      <w:pPr>
        <w:widowControl w:val="0"/>
        <w:numPr>
          <w:ilvl w:val="1"/>
          <w:numId w:val="3"/>
        </w:numPr>
        <w:adjustRightInd/>
        <w:snapToGrid/>
        <w:spacing w:line="360" w:lineRule="exact"/>
        <w:jc w:val="both"/>
        <w:rPr>
          <w:color w:val="auto"/>
        </w:rPr>
      </w:pPr>
      <w:r>
        <w:rPr>
          <w:rFonts w:hint="eastAsia" w:ascii="宋体" w:hAnsi="宋体"/>
          <w:color w:val="auto"/>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rPr>
      </w:pPr>
    </w:p>
    <w:p>
      <w:pPr>
        <w:pStyle w:val="6"/>
        <w:widowControl w:val="0"/>
        <w:overflowPunct w:val="0"/>
        <w:spacing w:line="240" w:lineRule="auto"/>
        <w:rPr>
          <w:rFonts w:ascii="宋体" w:hAnsi="宋体"/>
          <w:color w:val="auto"/>
          <w:sz w:val="21"/>
          <w:szCs w:val="21"/>
        </w:rPr>
      </w:pPr>
      <w:bookmarkStart w:id="61" w:name="_Toc21742"/>
      <w:r>
        <w:rPr>
          <w:rFonts w:hint="eastAsia" w:ascii="宋体" w:hAnsi="宋体"/>
          <w:color w:val="auto"/>
          <w:sz w:val="21"/>
          <w:szCs w:val="21"/>
        </w:rPr>
        <w:t>26.商务、技术、价格评审（具体评审项目详见投标资料表）</w:t>
      </w:r>
      <w:bookmarkEnd w:id="61"/>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ascii="宋体" w:hAnsi="宋体"/>
          <w:color w:val="auto"/>
          <w:szCs w:val="21"/>
        </w:rPr>
        <w:t>对通过符合性检查的投标人进行商务技术综合评议，针对投标文件对招标文件的响应情况对各个投标人进行商务和技术评分</w:t>
      </w:r>
      <w:r>
        <w:rPr>
          <w:rFonts w:hint="eastAsia" w:ascii="宋体" w:hAnsi="宋体"/>
          <w:color w:val="auto"/>
          <w:szCs w:val="21"/>
        </w:rPr>
        <w:t xml:space="preserve">。 </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投标文件报价出现前后不一致的，评标委员会按照下列规定修正：</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投标文件中开标一览表（报价表）内容与投标文件中相应内容不一致的，以开标一览表（报价表）为准；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大写金额和小写金额不一致的，以大写金额为准；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单价金额小数点或者百分比有明显错位的，以开标一览表的总价为准，并修改单价；</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总价金额与按单价汇总金额不一致的，以单价金额计算结果为准。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同时出现两种以上不一致的，按照前款规定的顺序修正。修正后的报价按照经投标人确认后产生约束力，投标人不确认的，其投标无效。</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line="360" w:lineRule="exact"/>
        <w:ind w:left="567"/>
        <w:jc w:val="both"/>
        <w:rPr>
          <w:rFonts w:ascii="宋体" w:hAnsi="宋体"/>
          <w:color w:val="auto"/>
          <w:szCs w:val="21"/>
        </w:rPr>
      </w:pPr>
    </w:p>
    <w:p>
      <w:pPr>
        <w:pStyle w:val="6"/>
        <w:widowControl w:val="0"/>
        <w:overflowPunct w:val="0"/>
        <w:spacing w:before="0" w:after="0" w:line="240" w:lineRule="auto"/>
        <w:rPr>
          <w:rFonts w:ascii="宋体" w:hAnsi="宋体" w:eastAsia="宋体"/>
          <w:color w:val="auto"/>
          <w:sz w:val="21"/>
          <w:szCs w:val="21"/>
        </w:rPr>
      </w:pPr>
      <w:bookmarkStart w:id="62" w:name="_Toc22192"/>
      <w:r>
        <w:rPr>
          <w:rFonts w:hint="eastAsia" w:ascii="宋体" w:hAnsi="宋体" w:eastAsia="宋体"/>
          <w:color w:val="auto"/>
          <w:sz w:val="21"/>
          <w:szCs w:val="21"/>
        </w:rPr>
        <w:t>27.优惠政策</w:t>
      </w:r>
      <w:bookmarkEnd w:id="62"/>
    </w:p>
    <w:p>
      <w:pPr>
        <w:pStyle w:val="29"/>
        <w:widowControl w:val="0"/>
        <w:numPr>
          <w:ilvl w:val="0"/>
          <w:numId w:val="3"/>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根据财政部、工业和信息化部制定了《</w:t>
      </w:r>
      <w:r>
        <w:rPr>
          <w:rFonts w:hint="eastAsia" w:ascii="宋体" w:hAnsi="宋体" w:eastAsia="宋体"/>
          <w:color w:val="auto"/>
          <w:sz w:val="21"/>
          <w:szCs w:val="21"/>
          <w:lang w:eastAsia="zh-CN"/>
        </w:rPr>
        <w:t>政府采购促进中小企业发展管理办法</w:t>
      </w:r>
      <w:r>
        <w:rPr>
          <w:rFonts w:hint="eastAsia" w:ascii="宋体" w:hAnsi="宋体" w:eastAsia="宋体"/>
          <w:color w:val="auto"/>
          <w:sz w:val="21"/>
          <w:szCs w:val="21"/>
        </w:rPr>
        <w:t>》</w:t>
      </w:r>
      <w:r>
        <w:rPr>
          <w:rFonts w:hint="eastAsia" w:ascii="宋体" w:hAnsi="宋体" w:eastAsia="宋体"/>
          <w:color w:val="auto"/>
          <w:sz w:val="21"/>
          <w:szCs w:val="21"/>
          <w:lang w:eastAsia="zh-CN"/>
        </w:rPr>
        <w:t>（财库〔2020〕46号）</w:t>
      </w:r>
      <w:r>
        <w:rPr>
          <w:rFonts w:hint="eastAsia" w:ascii="宋体" w:hAnsi="宋体" w:eastAsia="宋体"/>
          <w:color w:val="auto"/>
          <w:sz w:val="21"/>
          <w:szCs w:val="21"/>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投标人为小型或微型企业且投标产品含小型或微型企业产品时，其对应产品价格的扣除详见投标资料表。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在货物采购项目中，供应商提供的货物既有中小企业制造货物，也有大型企业制造货物的，不享受</w:t>
      </w:r>
      <w:r>
        <w:rPr>
          <w:rFonts w:hint="eastAsia" w:ascii="宋体" w:hAnsi="宋体" w:eastAsia="宋体"/>
          <w:color w:val="auto"/>
          <w:sz w:val="21"/>
          <w:szCs w:val="21"/>
          <w:lang w:eastAsia="zh-CN"/>
        </w:rPr>
        <w:t>“财政部 工业和信息化部关于印发《政府采购促进中小企业发展管理办法》的通知（财库〔2020〕46号）”</w:t>
      </w:r>
      <w:r>
        <w:rPr>
          <w:rFonts w:hint="eastAsia" w:ascii="宋体" w:hAnsi="宋体" w:eastAsia="宋体"/>
          <w:color w:val="auto"/>
          <w:sz w:val="21"/>
          <w:szCs w:val="21"/>
        </w:rPr>
        <w:t>规定的中小企业扶持政策。</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投标人同时为小型、微型企业、监狱企业、残疾人福利性单位任两种或以上情况的，评审中只享受一次价格扣除，不重复进行价格扣除。</w:t>
      </w:r>
    </w:p>
    <w:p>
      <w:pPr>
        <w:widowControl w:val="0"/>
        <w:numPr>
          <w:ilvl w:val="1"/>
          <w:numId w:val="3"/>
        </w:numPr>
        <w:tabs>
          <w:tab w:val="left" w:pos="907"/>
        </w:tabs>
        <w:adjustRightInd/>
        <w:snapToGrid/>
        <w:spacing w:after="0" w:line="360" w:lineRule="exact"/>
        <w:jc w:val="both"/>
        <w:rPr>
          <w:rFonts w:ascii="宋体" w:hAnsi="宋体" w:eastAsia="宋体"/>
          <w:b/>
          <w:bCs/>
          <w:color w:val="auto"/>
          <w:sz w:val="21"/>
          <w:szCs w:val="21"/>
          <w:u w:val="single"/>
        </w:rPr>
      </w:pPr>
      <w:r>
        <w:rPr>
          <w:rFonts w:hint="eastAsia" w:ascii="宋体" w:hAnsi="宋体" w:eastAsia="宋体"/>
          <w:b/>
          <w:bCs/>
          <w:color w:val="auto"/>
          <w:sz w:val="21"/>
          <w:szCs w:val="21"/>
          <w:u w:val="single"/>
        </w:rPr>
        <w:t>中标、成交供应商享受本办法（财库〔2020〕46号）规定的中小企业扶持政策的，采购代理机构</w:t>
      </w:r>
      <w:r>
        <w:rPr>
          <w:rFonts w:hint="eastAsia" w:ascii="宋体" w:hAnsi="宋体" w:eastAsia="宋体"/>
          <w:b/>
          <w:bCs/>
          <w:color w:val="auto"/>
          <w:sz w:val="21"/>
          <w:szCs w:val="21"/>
          <w:u w:val="single"/>
          <w:lang w:eastAsia="zh-CN"/>
        </w:rPr>
        <w:t>将</w:t>
      </w:r>
      <w:r>
        <w:rPr>
          <w:rFonts w:hint="eastAsia" w:ascii="宋体" w:hAnsi="宋体" w:eastAsia="宋体"/>
          <w:b/>
          <w:bCs/>
          <w:color w:val="auto"/>
          <w:sz w:val="21"/>
          <w:szCs w:val="21"/>
          <w:u w:val="single"/>
        </w:rPr>
        <w:t>随中标、成交结果公开中标、成交供应商的《中小企业声明函》。</w:t>
      </w:r>
      <w:r>
        <w:rPr>
          <w:rFonts w:hint="eastAsia" w:ascii="宋体" w:hAnsi="宋体" w:eastAsia="宋体"/>
          <w:b/>
          <w:bCs/>
          <w:color w:val="auto"/>
          <w:sz w:val="21"/>
          <w:szCs w:val="21"/>
          <w:u w:val="single"/>
          <w:lang w:eastAsia="zh-CN"/>
        </w:rPr>
        <w:t>各供应商不得提供虚假声明，提供虚假声明取消中标、成交资格，并追究其法律责任。</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3"/>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提供节能产品或环境标志产品的投标人其产品应符合以下规定：</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6"/>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line="360" w:lineRule="exact"/>
        <w:ind w:left="567"/>
        <w:jc w:val="both"/>
        <w:rPr>
          <w:rFonts w:ascii="宋体" w:hAnsi="宋体"/>
          <w:color w:val="auto"/>
          <w:szCs w:val="21"/>
        </w:rPr>
      </w:pPr>
    </w:p>
    <w:p>
      <w:pPr>
        <w:pStyle w:val="6"/>
        <w:widowControl w:val="0"/>
        <w:overflowPunct w:val="0"/>
        <w:spacing w:line="240" w:lineRule="auto"/>
        <w:rPr>
          <w:rFonts w:ascii="宋体" w:hAnsi="宋体"/>
          <w:color w:val="auto"/>
          <w:sz w:val="21"/>
          <w:szCs w:val="21"/>
        </w:rPr>
      </w:pPr>
      <w:bookmarkStart w:id="63" w:name="_Toc316375620"/>
      <w:bookmarkStart w:id="64" w:name="_Toc382049120"/>
      <w:bookmarkStart w:id="65" w:name="_Toc20328"/>
      <w:bookmarkStart w:id="66" w:name="_Toc22591"/>
      <w:r>
        <w:rPr>
          <w:rFonts w:hint="eastAsia" w:ascii="宋体" w:hAnsi="宋体"/>
          <w:color w:val="auto"/>
          <w:sz w:val="21"/>
          <w:szCs w:val="21"/>
        </w:rPr>
        <w:t>28.纪律和</w:t>
      </w:r>
      <w:r>
        <w:rPr>
          <w:rFonts w:ascii="宋体" w:hAnsi="宋体"/>
          <w:color w:val="auto"/>
          <w:sz w:val="21"/>
          <w:szCs w:val="21"/>
        </w:rPr>
        <w:t>保密</w:t>
      </w:r>
      <w:bookmarkEnd w:id="63"/>
      <w:r>
        <w:rPr>
          <w:rFonts w:hint="eastAsia" w:ascii="宋体" w:hAnsi="宋体"/>
          <w:color w:val="auto"/>
          <w:sz w:val="21"/>
          <w:szCs w:val="21"/>
        </w:rPr>
        <w:t>事项</w:t>
      </w:r>
      <w:bookmarkEnd w:id="64"/>
      <w:bookmarkEnd w:id="65"/>
      <w:bookmarkEnd w:id="66"/>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投标人不得串通作弊，以不正当的手段妨碍、排挤其他投标人，扰乱招标市场，破坏公平竞争原则。否则将按相关法律规定严肃处理。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获得本招标文件的投标人，应对文件进行保密，不得用作本次投标以外的任何用途。开标后，投标人应归还招标文件中要求保密的文件和资料。</w:t>
      </w:r>
    </w:p>
    <w:p>
      <w:pPr>
        <w:rPr>
          <w:color w:val="auto"/>
        </w:rPr>
      </w:pPr>
    </w:p>
    <w:p>
      <w:pPr>
        <w:pStyle w:val="5"/>
        <w:numPr>
          <w:ilvl w:val="0"/>
          <w:numId w:val="2"/>
        </w:numPr>
        <w:spacing w:before="0" w:after="0" w:line="480" w:lineRule="auto"/>
        <w:jc w:val="center"/>
        <w:rPr>
          <w:rFonts w:ascii="宋体" w:hAnsi="宋体"/>
          <w:color w:val="auto"/>
        </w:rPr>
      </w:pPr>
      <w:bookmarkStart w:id="67" w:name="_Toc29310"/>
      <w:r>
        <w:rPr>
          <w:rFonts w:hint="eastAsia" w:ascii="宋体" w:hAnsi="宋体"/>
          <w:color w:val="auto"/>
        </w:rPr>
        <w:t>授予合同</w:t>
      </w:r>
      <w:bookmarkEnd w:id="67"/>
    </w:p>
    <w:p>
      <w:pPr>
        <w:pStyle w:val="6"/>
        <w:widowControl w:val="0"/>
        <w:overflowPunct w:val="0"/>
        <w:spacing w:line="240" w:lineRule="auto"/>
        <w:rPr>
          <w:rFonts w:ascii="宋体" w:hAnsi="宋体"/>
          <w:color w:val="auto"/>
          <w:sz w:val="21"/>
          <w:szCs w:val="21"/>
        </w:rPr>
      </w:pPr>
      <w:bookmarkStart w:id="68" w:name="_Toc27817"/>
      <w:bookmarkStart w:id="69" w:name="_Toc508284011"/>
      <w:r>
        <w:rPr>
          <w:rFonts w:hint="eastAsia" w:ascii="宋体" w:hAnsi="宋体"/>
          <w:color w:val="auto"/>
          <w:sz w:val="21"/>
          <w:szCs w:val="21"/>
        </w:rPr>
        <w:t>29.</w:t>
      </w:r>
      <w:r>
        <w:rPr>
          <w:rFonts w:ascii="宋体" w:hAnsi="宋体"/>
          <w:color w:val="auto"/>
          <w:sz w:val="21"/>
          <w:szCs w:val="21"/>
        </w:rPr>
        <w:t>合同授予标准</w:t>
      </w:r>
      <w:bookmarkEnd w:id="68"/>
      <w:bookmarkEnd w:id="69"/>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根据评标委员会的评审结果，采购人按照评审报告推荐的中标候选人中按顺序依法确定中标人</w:t>
      </w:r>
      <w:r>
        <w:rPr>
          <w:rFonts w:ascii="宋体" w:hAnsi="宋体"/>
          <w:color w:val="auto"/>
          <w:szCs w:val="21"/>
        </w:rPr>
        <w:t>。</w:t>
      </w:r>
    </w:p>
    <w:p>
      <w:pPr>
        <w:rPr>
          <w:color w:val="auto"/>
        </w:rPr>
      </w:pPr>
    </w:p>
    <w:p>
      <w:pPr>
        <w:pStyle w:val="6"/>
        <w:widowControl w:val="0"/>
        <w:overflowPunct w:val="0"/>
        <w:spacing w:line="240" w:lineRule="auto"/>
        <w:rPr>
          <w:rFonts w:ascii="宋体" w:hAnsi="宋体"/>
          <w:color w:val="auto"/>
          <w:sz w:val="21"/>
          <w:szCs w:val="21"/>
        </w:rPr>
      </w:pPr>
      <w:bookmarkStart w:id="70" w:name="_Toc29283"/>
      <w:bookmarkStart w:id="71" w:name="_Toc508284013"/>
      <w:r>
        <w:rPr>
          <w:rFonts w:hint="eastAsia" w:ascii="宋体" w:hAnsi="宋体"/>
          <w:color w:val="auto"/>
          <w:sz w:val="21"/>
          <w:szCs w:val="21"/>
        </w:rPr>
        <w:t>30.发布采购结果</w:t>
      </w:r>
      <w:bookmarkEnd w:id="70"/>
      <w:bookmarkEnd w:id="71"/>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评标委员会提出评标书面报告和推荐中标意见报采购人确认后，采购代理机构将在指定的信息发布媒体上发布公告。</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中标公告期限为1个工作日。</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结果公示发布后，中标单位应及时领取中标通知书。《中标通知书》是合同的一个组成部分，《中标通知书》对采购人和中标人均具有同等法律效力。</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中标人无正当理由不得放弃中标，因中标人放弃中标而对采购人造成的损失由放弃中标的中标人承担。</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中标人为残疾人福利性单位的，采购人或者其委托的采购代理机构应当随中标、成交结果同时公告其《残疾人福利性单位声明函》，接受社会监督。</w:t>
      </w:r>
    </w:p>
    <w:p>
      <w:pPr>
        <w:widowControl w:val="0"/>
        <w:numPr>
          <w:ilvl w:val="1"/>
          <w:numId w:val="3"/>
        </w:numPr>
        <w:tabs>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原件核查</w:t>
      </w:r>
    </w:p>
    <w:p>
      <w:pPr>
        <w:widowControl w:val="0"/>
        <w:numPr>
          <w:ilvl w:val="2"/>
          <w:numId w:val="3"/>
        </w:numPr>
        <w:tabs>
          <w:tab w:val="left" w:pos="567"/>
          <w:tab w:val="left" w:pos="907"/>
          <w:tab w:val="clear" w:pos="794"/>
        </w:tabs>
        <w:adjustRightInd/>
        <w:snapToGrid/>
        <w:spacing w:line="360" w:lineRule="exact"/>
        <w:jc w:val="both"/>
        <w:rPr>
          <w:rFonts w:ascii="宋体" w:hAnsi="宋体"/>
          <w:b/>
          <w:bCs/>
          <w:color w:val="auto"/>
          <w:szCs w:val="21"/>
        </w:rPr>
      </w:pPr>
      <w:r>
        <w:rPr>
          <w:rFonts w:hint="eastAsia" w:ascii="宋体" w:hAnsi="宋体"/>
          <w:b/>
          <w:bCs/>
          <w:color w:val="auto"/>
          <w:szCs w:val="21"/>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3"/>
        </w:numPr>
        <w:tabs>
          <w:tab w:val="left" w:pos="567"/>
          <w:tab w:val="left" w:pos="907"/>
          <w:tab w:val="clear" w:pos="794"/>
        </w:tabs>
        <w:adjustRightInd/>
        <w:snapToGrid/>
        <w:spacing w:line="360" w:lineRule="exact"/>
        <w:jc w:val="both"/>
        <w:rPr>
          <w:rFonts w:ascii="宋体" w:hAnsi="宋体"/>
          <w:b/>
          <w:bCs/>
          <w:color w:val="auto"/>
          <w:szCs w:val="21"/>
        </w:rPr>
      </w:pPr>
      <w:r>
        <w:rPr>
          <w:rFonts w:hint="eastAsia" w:ascii="宋体" w:hAnsi="宋体"/>
          <w:b/>
          <w:bCs/>
          <w:color w:val="auto"/>
          <w:szCs w:val="21"/>
        </w:rPr>
        <w:t>中标单位有下列情形之一的，取消中标资格：</w:t>
      </w:r>
    </w:p>
    <w:p>
      <w:pPr>
        <w:widowControl w:val="0"/>
        <w:numPr>
          <w:ilvl w:val="0"/>
          <w:numId w:val="7"/>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拒绝采购人或采购代理机构原件核查要求的；</w:t>
      </w:r>
    </w:p>
    <w:p>
      <w:pPr>
        <w:widowControl w:val="0"/>
        <w:numPr>
          <w:ilvl w:val="0"/>
          <w:numId w:val="7"/>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在规定时间内递交的原件数量、内容与采购人、采购代理机构要求不一致的；</w:t>
      </w:r>
    </w:p>
    <w:p>
      <w:pPr>
        <w:widowControl w:val="0"/>
        <w:numPr>
          <w:ilvl w:val="0"/>
          <w:numId w:val="7"/>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因原件续期、更改等原因不能按时递交原件且未能在规定时间内提供相应部门开具的变更、续期等证明的；</w:t>
      </w:r>
    </w:p>
    <w:p>
      <w:pPr>
        <w:widowControl w:val="0"/>
        <w:numPr>
          <w:ilvl w:val="0"/>
          <w:numId w:val="7"/>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经查原件，投标文件内容有造假行为的。</w:t>
      </w:r>
    </w:p>
    <w:p>
      <w:pPr>
        <w:widowControl w:val="0"/>
        <w:numPr>
          <w:ilvl w:val="2"/>
          <w:numId w:val="3"/>
        </w:numPr>
        <w:tabs>
          <w:tab w:val="left" w:pos="567"/>
          <w:tab w:val="left" w:pos="907"/>
          <w:tab w:val="clear" w:pos="794"/>
        </w:tabs>
        <w:adjustRightInd/>
        <w:snapToGrid/>
        <w:spacing w:line="360" w:lineRule="exact"/>
        <w:jc w:val="both"/>
        <w:rPr>
          <w:rFonts w:ascii="宋体" w:hAnsi="宋体"/>
          <w:b/>
          <w:bCs/>
          <w:color w:val="auto"/>
          <w:szCs w:val="21"/>
        </w:rPr>
      </w:pPr>
      <w:r>
        <w:rPr>
          <w:rFonts w:hint="eastAsia" w:ascii="宋体" w:hAnsi="宋体"/>
          <w:b/>
          <w:bCs/>
          <w:color w:val="auto"/>
          <w:szCs w:val="21"/>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3"/>
        </w:numPr>
        <w:tabs>
          <w:tab w:val="left" w:pos="567"/>
          <w:tab w:val="left" w:pos="907"/>
          <w:tab w:val="clear" w:pos="794"/>
        </w:tabs>
        <w:adjustRightInd/>
        <w:snapToGrid/>
        <w:spacing w:line="360" w:lineRule="exact"/>
        <w:jc w:val="both"/>
        <w:rPr>
          <w:rFonts w:ascii="宋体" w:hAnsi="宋体"/>
          <w:b/>
          <w:bCs/>
          <w:color w:val="auto"/>
          <w:szCs w:val="21"/>
        </w:rPr>
      </w:pPr>
      <w:r>
        <w:rPr>
          <w:rFonts w:hint="eastAsia" w:ascii="宋体" w:hAnsi="宋体"/>
          <w:b/>
          <w:bCs/>
          <w:color w:val="auto"/>
          <w:szCs w:val="21"/>
        </w:rPr>
        <w:t>投标人有下列情形之一的，投标文件作无效处理，其投标无效：</w:t>
      </w:r>
    </w:p>
    <w:p>
      <w:pPr>
        <w:widowControl w:val="0"/>
        <w:numPr>
          <w:ilvl w:val="0"/>
          <w:numId w:val="8"/>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拒绝采购人或采购代理机构原件核查要求的；</w:t>
      </w:r>
    </w:p>
    <w:p>
      <w:pPr>
        <w:widowControl w:val="0"/>
        <w:numPr>
          <w:ilvl w:val="0"/>
          <w:numId w:val="8"/>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未在规定时间内将原件递交到到采购代理机构办公地址或采购人指定地址进行核查的；</w:t>
      </w:r>
    </w:p>
    <w:p>
      <w:pPr>
        <w:widowControl w:val="0"/>
        <w:numPr>
          <w:ilvl w:val="0"/>
          <w:numId w:val="8"/>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在规定时间内递交的原件数量、内容不符合采购人、采购代理机构要求的；</w:t>
      </w:r>
    </w:p>
    <w:p>
      <w:pPr>
        <w:widowControl w:val="0"/>
        <w:numPr>
          <w:ilvl w:val="0"/>
          <w:numId w:val="8"/>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因原件续期、更改等原因不能按时递交原件且未能在规定时间内提供相应部门开具的变更、续期等证明的；</w:t>
      </w:r>
    </w:p>
    <w:p>
      <w:pPr>
        <w:widowControl w:val="0"/>
        <w:numPr>
          <w:ilvl w:val="0"/>
          <w:numId w:val="8"/>
        </w:numPr>
        <w:tabs>
          <w:tab w:val="left" w:pos="567"/>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经查原件，投标文件内容有造假行为的。</w:t>
      </w:r>
    </w:p>
    <w:p>
      <w:pPr>
        <w:widowControl w:val="0"/>
        <w:numPr>
          <w:ilvl w:val="2"/>
          <w:numId w:val="3"/>
        </w:numPr>
        <w:tabs>
          <w:tab w:val="left" w:pos="567"/>
          <w:tab w:val="left" w:pos="907"/>
          <w:tab w:val="clear" w:pos="794"/>
        </w:tabs>
        <w:adjustRightInd/>
        <w:snapToGrid/>
        <w:spacing w:line="360" w:lineRule="exact"/>
        <w:jc w:val="both"/>
        <w:rPr>
          <w:rFonts w:ascii="宋体" w:hAnsi="宋体"/>
          <w:b/>
          <w:bCs/>
          <w:color w:val="auto"/>
          <w:szCs w:val="21"/>
        </w:rPr>
      </w:pPr>
      <w:r>
        <w:rPr>
          <w:rFonts w:hint="eastAsia" w:ascii="宋体" w:hAnsi="宋体"/>
          <w:b/>
          <w:bCs/>
          <w:color w:val="auto"/>
          <w:szCs w:val="21"/>
        </w:rPr>
        <w:t>若投标人出现虚假应标情况，投标文件作无效处理，其投标、中标无效。并根据相关法律上报相关监管部门。</w:t>
      </w:r>
    </w:p>
    <w:p>
      <w:pPr>
        <w:widowControl w:val="0"/>
        <w:numPr>
          <w:ilvl w:val="2"/>
          <w:numId w:val="3"/>
        </w:numPr>
        <w:tabs>
          <w:tab w:val="left" w:pos="567"/>
          <w:tab w:val="left" w:pos="907"/>
          <w:tab w:val="clear" w:pos="794"/>
        </w:tabs>
        <w:adjustRightInd/>
        <w:snapToGrid/>
        <w:spacing w:line="360" w:lineRule="exact"/>
        <w:jc w:val="both"/>
        <w:rPr>
          <w:color w:val="auto"/>
        </w:rPr>
      </w:pPr>
      <w:r>
        <w:rPr>
          <w:rFonts w:hint="eastAsia" w:ascii="宋体" w:hAnsi="宋体"/>
          <w:color w:val="auto"/>
          <w:szCs w:val="21"/>
        </w:rPr>
        <w:t>属于建办市函[2016]462号通知内的证件可不提供原件，仅提供带二维码原件的复印件即可。</w:t>
      </w:r>
    </w:p>
    <w:p>
      <w:pPr>
        <w:rPr>
          <w:color w:val="auto"/>
        </w:rPr>
      </w:pPr>
    </w:p>
    <w:p>
      <w:pPr>
        <w:pStyle w:val="6"/>
        <w:widowControl w:val="0"/>
        <w:overflowPunct w:val="0"/>
        <w:spacing w:line="240" w:lineRule="auto"/>
        <w:rPr>
          <w:rFonts w:ascii="宋体" w:hAnsi="宋体"/>
          <w:color w:val="auto"/>
          <w:sz w:val="21"/>
          <w:szCs w:val="21"/>
        </w:rPr>
      </w:pPr>
      <w:bookmarkStart w:id="72" w:name="_Toc22451"/>
      <w:r>
        <w:rPr>
          <w:rFonts w:hint="eastAsia" w:ascii="宋体" w:hAnsi="宋体"/>
          <w:color w:val="auto"/>
          <w:sz w:val="21"/>
          <w:szCs w:val="21"/>
        </w:rPr>
        <w:t>31.合同的签订与履行</w:t>
      </w:r>
      <w:bookmarkEnd w:id="72"/>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采购人与中标人应当根据合同的约定依法履行合同义务。</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政府采购合同的履行、违约责任和解决争议的方法等适用《中华人民共和国民法典》。</w:t>
      </w:r>
    </w:p>
    <w:p>
      <w:pPr>
        <w:widowControl w:val="0"/>
        <w:numPr>
          <w:ilvl w:val="1"/>
          <w:numId w:val="3"/>
        </w:numPr>
        <w:tabs>
          <w:tab w:val="left" w:pos="907"/>
        </w:tabs>
        <w:adjustRightInd/>
        <w:snapToGrid/>
        <w:spacing w:line="360" w:lineRule="exact"/>
        <w:jc w:val="both"/>
        <w:rPr>
          <w:rFonts w:ascii="宋体" w:hAnsi="宋体"/>
          <w:b/>
          <w:color w:val="auto"/>
          <w:szCs w:val="21"/>
        </w:rPr>
      </w:pPr>
      <w:r>
        <w:rPr>
          <w:rFonts w:hint="eastAsia" w:ascii="宋体" w:hAnsi="宋体"/>
          <w:b/>
          <w:color w:val="auto"/>
          <w:szCs w:val="21"/>
        </w:rPr>
        <w:t>合同签订之日起2个工作日内，中标人应将所签订的合同副本（加盖公章）交至广东政通招标有限公司归档。</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中标人拒绝与采购人签订合同的，采购人可以按照评审报告推荐的中标候选人名单排序，确定下一候选人为中标人，也可以重新开展政府采购活动。</w:t>
      </w:r>
    </w:p>
    <w:p>
      <w:pPr>
        <w:rPr>
          <w:color w:val="auto"/>
        </w:rPr>
      </w:pPr>
    </w:p>
    <w:p>
      <w:pPr>
        <w:pStyle w:val="6"/>
        <w:widowControl w:val="0"/>
        <w:overflowPunct w:val="0"/>
        <w:spacing w:line="240" w:lineRule="auto"/>
        <w:rPr>
          <w:rFonts w:ascii="宋体" w:hAnsi="宋体"/>
          <w:color w:val="auto"/>
          <w:sz w:val="21"/>
          <w:szCs w:val="21"/>
        </w:rPr>
      </w:pPr>
      <w:bookmarkStart w:id="73" w:name="_Toc303084277"/>
      <w:bookmarkStart w:id="74" w:name="_Toc382049124"/>
      <w:bookmarkStart w:id="75" w:name="_Toc29009"/>
      <w:bookmarkStart w:id="76" w:name="_Toc2744"/>
      <w:r>
        <w:rPr>
          <w:rFonts w:hint="eastAsia" w:ascii="宋体" w:hAnsi="宋体"/>
          <w:color w:val="auto"/>
          <w:sz w:val="21"/>
          <w:szCs w:val="21"/>
        </w:rPr>
        <w:t>32.</w:t>
      </w:r>
      <w:r>
        <w:rPr>
          <w:rFonts w:ascii="宋体" w:hAnsi="宋体"/>
          <w:color w:val="auto"/>
          <w:sz w:val="21"/>
          <w:szCs w:val="21"/>
        </w:rPr>
        <w:t>履约</w:t>
      </w:r>
      <w:r>
        <w:rPr>
          <w:rFonts w:hint="eastAsia" w:ascii="宋体" w:hAnsi="宋体"/>
          <w:color w:val="auto"/>
          <w:sz w:val="21"/>
          <w:szCs w:val="21"/>
        </w:rPr>
        <w:t>保证金</w:t>
      </w:r>
      <w:bookmarkEnd w:id="73"/>
      <w:bookmarkEnd w:id="74"/>
      <w:bookmarkEnd w:id="75"/>
      <w:bookmarkEnd w:id="76"/>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采用保证金（银行转帐、电汇）方式：中标人必须保证资金在签订合同前到帐。履约保证金账户采购人另行通知，到期后无息退还。</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rPr>
      </w:pPr>
    </w:p>
    <w:p>
      <w:pPr>
        <w:pStyle w:val="5"/>
        <w:numPr>
          <w:ilvl w:val="0"/>
          <w:numId w:val="2"/>
        </w:numPr>
        <w:spacing w:before="0" w:after="0" w:line="480" w:lineRule="auto"/>
        <w:jc w:val="center"/>
        <w:rPr>
          <w:rFonts w:ascii="宋体" w:hAnsi="宋体"/>
          <w:color w:val="auto"/>
        </w:rPr>
      </w:pPr>
      <w:bookmarkStart w:id="77" w:name="_Toc13694"/>
      <w:r>
        <w:rPr>
          <w:rFonts w:hint="eastAsia" w:ascii="宋体" w:hAnsi="宋体"/>
          <w:color w:val="auto"/>
        </w:rPr>
        <w:t>询问或质疑</w:t>
      </w:r>
      <w:bookmarkEnd w:id="77"/>
    </w:p>
    <w:p>
      <w:pPr>
        <w:pStyle w:val="6"/>
        <w:widowControl w:val="0"/>
        <w:overflowPunct w:val="0"/>
        <w:spacing w:line="240" w:lineRule="auto"/>
        <w:rPr>
          <w:rFonts w:ascii="宋体" w:hAnsi="宋体"/>
          <w:color w:val="auto"/>
          <w:sz w:val="21"/>
          <w:szCs w:val="21"/>
        </w:rPr>
      </w:pPr>
      <w:bookmarkStart w:id="78" w:name="_Toc25498"/>
      <w:r>
        <w:rPr>
          <w:rFonts w:hint="eastAsia" w:ascii="宋体" w:hAnsi="宋体"/>
          <w:color w:val="auto"/>
          <w:sz w:val="21"/>
          <w:szCs w:val="21"/>
        </w:rPr>
        <w:t>33.询问</w:t>
      </w:r>
      <w:bookmarkEnd w:id="78"/>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投标人对政府采购活动事项（招标文件、采购过程和采购结果）有疑问的，可以按规定向采购代理机构提出询问。</w:t>
      </w:r>
    </w:p>
    <w:p>
      <w:pPr>
        <w:widowControl w:val="0"/>
        <w:tabs>
          <w:tab w:val="left" w:pos="907"/>
        </w:tabs>
        <w:adjustRightInd/>
        <w:snapToGrid/>
        <w:spacing w:line="360" w:lineRule="exact"/>
        <w:ind w:left="567"/>
        <w:jc w:val="both"/>
        <w:rPr>
          <w:rFonts w:ascii="宋体" w:hAnsi="宋体"/>
          <w:color w:val="auto"/>
          <w:szCs w:val="21"/>
        </w:rPr>
      </w:pPr>
    </w:p>
    <w:p>
      <w:pPr>
        <w:pStyle w:val="6"/>
        <w:widowControl w:val="0"/>
        <w:overflowPunct w:val="0"/>
        <w:spacing w:line="240" w:lineRule="auto"/>
        <w:rPr>
          <w:rFonts w:ascii="宋体" w:hAnsi="宋体"/>
          <w:color w:val="auto"/>
          <w:sz w:val="21"/>
          <w:szCs w:val="21"/>
        </w:rPr>
      </w:pPr>
      <w:bookmarkStart w:id="79" w:name="_Toc8234"/>
      <w:r>
        <w:rPr>
          <w:rFonts w:hint="eastAsia" w:ascii="宋体" w:hAnsi="宋体"/>
          <w:color w:val="auto"/>
          <w:sz w:val="21"/>
          <w:szCs w:val="21"/>
        </w:rPr>
        <w:t>34.质疑</w:t>
      </w:r>
      <w:bookmarkEnd w:id="79"/>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提出质疑的投标人应当是参与所质疑项目采购活动的供应商或是在规定的时间内已依法获取其可质疑的招标文件的潜在供应商。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投标人在法定质疑期内须一次性提出针对同一采购程序环节的质疑，对同一采购程序环节的二次质疑采购代理机构不予受理。</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授权委托书应当载明代理人的姓名或者名称、代理事项、具体权限、期限和相关事项。</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投标人提出质疑应当提交质疑函和必要的证明材料（须注明法律依据），因缺少相关证明材料或证明材料存在不真实而导致的后果由投标人自行承担。</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不涉及对投标人利益造成损害的相关内容，不能作为质疑内容提交。</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投诉人在全国范围12个月内三次以上投诉查无实据的，由财政部门列入不良行为记录名单。</w:t>
      </w:r>
    </w:p>
    <w:p>
      <w:pPr>
        <w:widowControl w:val="0"/>
        <w:numPr>
          <w:ilvl w:val="1"/>
          <w:numId w:val="3"/>
        </w:numPr>
        <w:tabs>
          <w:tab w:val="left" w:pos="907"/>
        </w:tabs>
        <w:adjustRightInd/>
        <w:snapToGrid/>
        <w:spacing w:line="360" w:lineRule="exact"/>
        <w:jc w:val="both"/>
        <w:rPr>
          <w:rFonts w:ascii="宋体" w:hAnsi="宋体"/>
          <w:b/>
          <w:bCs/>
          <w:color w:val="auto"/>
          <w:szCs w:val="21"/>
        </w:rPr>
      </w:pPr>
      <w:r>
        <w:rPr>
          <w:rFonts w:hint="eastAsia" w:ascii="宋体" w:hAnsi="宋体"/>
          <w:b/>
          <w:bCs/>
          <w:color w:val="auto"/>
          <w:szCs w:val="21"/>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line="360" w:lineRule="exact"/>
        <w:ind w:left="567"/>
        <w:jc w:val="both"/>
        <w:rPr>
          <w:rFonts w:ascii="宋体" w:hAnsi="宋体"/>
          <w:b/>
          <w:bCs/>
          <w:color w:val="auto"/>
          <w:szCs w:val="21"/>
        </w:rPr>
      </w:pPr>
      <w:r>
        <w:rPr>
          <w:rFonts w:hint="eastAsia" w:ascii="宋体" w:hAnsi="宋体"/>
          <w:b/>
          <w:bCs/>
          <w:color w:val="auto"/>
          <w:szCs w:val="21"/>
        </w:rPr>
        <w:t>（一）捏造事实;</w:t>
      </w:r>
    </w:p>
    <w:p>
      <w:pPr>
        <w:widowControl w:val="0"/>
        <w:tabs>
          <w:tab w:val="left" w:pos="907"/>
        </w:tabs>
        <w:adjustRightInd/>
        <w:snapToGrid/>
        <w:spacing w:line="360" w:lineRule="exact"/>
        <w:ind w:left="567"/>
        <w:jc w:val="both"/>
        <w:rPr>
          <w:rFonts w:ascii="宋体" w:hAnsi="宋体"/>
          <w:b/>
          <w:bCs/>
          <w:color w:val="auto"/>
          <w:szCs w:val="21"/>
        </w:rPr>
      </w:pPr>
      <w:r>
        <w:rPr>
          <w:rFonts w:hint="eastAsia" w:ascii="宋体" w:hAnsi="宋体"/>
          <w:b/>
          <w:bCs/>
          <w:color w:val="auto"/>
          <w:szCs w:val="21"/>
        </w:rPr>
        <w:t>（二）提供虚假材料;</w:t>
      </w:r>
    </w:p>
    <w:p>
      <w:pPr>
        <w:widowControl w:val="0"/>
        <w:tabs>
          <w:tab w:val="left" w:pos="907"/>
        </w:tabs>
        <w:adjustRightInd/>
        <w:snapToGrid/>
        <w:spacing w:line="360" w:lineRule="exact"/>
        <w:ind w:left="567"/>
        <w:jc w:val="both"/>
        <w:rPr>
          <w:rFonts w:ascii="宋体" w:hAnsi="宋体"/>
          <w:b/>
          <w:bCs/>
          <w:color w:val="auto"/>
          <w:szCs w:val="21"/>
        </w:rPr>
      </w:pPr>
      <w:r>
        <w:rPr>
          <w:rFonts w:hint="eastAsia" w:ascii="宋体" w:hAnsi="宋体"/>
          <w:b/>
          <w:bCs/>
          <w:color w:val="auto"/>
          <w:szCs w:val="21"/>
        </w:rPr>
        <w:t>（三）以非法手段取得证明材料。证据来源的合法性存在明显疑问，投诉人无法证明其取得方式合法的，视为以非法手段取得证明材料。</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以联合体形式参加政府采购活动的，其质疑应当由组成联合体的所有投标人共同提出。</w:t>
      </w:r>
    </w:p>
    <w:p>
      <w:pPr>
        <w:rPr>
          <w:color w:val="auto"/>
        </w:rPr>
      </w:pPr>
    </w:p>
    <w:p>
      <w:pPr>
        <w:pStyle w:val="5"/>
        <w:numPr>
          <w:ilvl w:val="0"/>
          <w:numId w:val="2"/>
        </w:numPr>
        <w:spacing w:before="0" w:after="0" w:line="480" w:lineRule="auto"/>
        <w:jc w:val="center"/>
        <w:rPr>
          <w:rFonts w:ascii="宋体" w:hAnsi="宋体"/>
          <w:color w:val="auto"/>
        </w:rPr>
      </w:pPr>
      <w:bookmarkStart w:id="80" w:name="_Toc24383"/>
      <w:r>
        <w:rPr>
          <w:rFonts w:hint="eastAsia" w:ascii="宋体" w:hAnsi="宋体"/>
          <w:color w:val="auto"/>
        </w:rPr>
        <w:t>其他</w:t>
      </w:r>
      <w:bookmarkEnd w:id="80"/>
    </w:p>
    <w:p>
      <w:pPr>
        <w:pStyle w:val="6"/>
        <w:widowControl w:val="0"/>
        <w:overflowPunct w:val="0"/>
        <w:spacing w:line="240" w:lineRule="auto"/>
        <w:rPr>
          <w:rFonts w:ascii="宋体" w:hAnsi="宋体"/>
          <w:color w:val="auto"/>
          <w:sz w:val="21"/>
          <w:szCs w:val="21"/>
        </w:rPr>
      </w:pPr>
      <w:bookmarkStart w:id="81" w:name="_Toc10082"/>
      <w:r>
        <w:rPr>
          <w:rFonts w:hint="eastAsia" w:ascii="宋体" w:hAnsi="宋体"/>
          <w:color w:val="auto"/>
          <w:sz w:val="21"/>
          <w:szCs w:val="21"/>
        </w:rPr>
        <w:t>35.招标文件的解释权</w:t>
      </w:r>
      <w:bookmarkEnd w:id="81"/>
    </w:p>
    <w:p>
      <w:pPr>
        <w:pStyle w:val="29"/>
        <w:widowControl w:val="0"/>
        <w:numPr>
          <w:ilvl w:val="0"/>
          <w:numId w:val="3"/>
        </w:numPr>
        <w:tabs>
          <w:tab w:val="left" w:pos="907"/>
        </w:tabs>
        <w:adjustRightInd/>
        <w:snapToGrid/>
        <w:spacing w:line="360" w:lineRule="exact"/>
        <w:ind w:firstLineChars="0"/>
        <w:jc w:val="both"/>
        <w:rPr>
          <w:rFonts w:ascii="宋体" w:hAnsi="宋体"/>
          <w:vanish/>
          <w:color w:val="auto"/>
          <w:szCs w:val="21"/>
        </w:rPr>
      </w:pP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招标文件版本号：广东政通20210101。</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t>本招标文件是根据国家有关法律、法规以及政府采购管理有关规定和参照国际惯例编制，解释权属本采购代理机构。</w:t>
      </w:r>
    </w:p>
    <w:p>
      <w:pPr>
        <w:widowControl w:val="0"/>
        <w:numPr>
          <w:ilvl w:val="1"/>
          <w:numId w:val="3"/>
        </w:numPr>
        <w:tabs>
          <w:tab w:val="left" w:pos="907"/>
        </w:tabs>
        <w:adjustRightInd/>
        <w:snapToGrid/>
        <w:spacing w:line="360" w:lineRule="exact"/>
        <w:jc w:val="both"/>
        <w:rPr>
          <w:rFonts w:ascii="宋体" w:hAnsi="宋体"/>
          <w:color w:val="auto"/>
          <w:szCs w:val="21"/>
        </w:rPr>
      </w:pPr>
      <w:r>
        <w:rPr>
          <w:rFonts w:hint="eastAsia" w:ascii="宋体" w:hAnsi="宋体"/>
          <w:color w:val="auto"/>
          <w:szCs w:val="21"/>
        </w:rPr>
        <w:br w:type="page"/>
      </w:r>
    </w:p>
    <w:p>
      <w:pPr>
        <w:pStyle w:val="4"/>
        <w:spacing w:before="0" w:after="0" w:line="240" w:lineRule="auto"/>
        <w:rPr>
          <w:color w:val="auto"/>
          <w:sz w:val="28"/>
          <w:szCs w:val="28"/>
        </w:rPr>
      </w:pPr>
      <w:bookmarkStart w:id="82" w:name="_Toc21448"/>
      <w:r>
        <w:rPr>
          <w:rFonts w:hint="eastAsia"/>
          <w:color w:val="auto"/>
          <w:sz w:val="28"/>
          <w:szCs w:val="28"/>
        </w:rPr>
        <w:t>第五部分 合同格式（仅供参考）</w:t>
      </w:r>
      <w:bookmarkEnd w:id="82"/>
      <w:bookmarkStart w:id="83" w:name="_Toc21155"/>
      <w:bookmarkStart w:id="84" w:name="_Toc1534"/>
      <w:bookmarkStart w:id="85" w:name="_Toc13430"/>
    </w:p>
    <w:p>
      <w:pPr>
        <w:pStyle w:val="5"/>
        <w:spacing w:before="0" w:after="0" w:line="240" w:lineRule="auto"/>
        <w:jc w:val="center"/>
        <w:rPr>
          <w:rFonts w:ascii="宋体" w:hAnsi="宋体" w:cs="宋体"/>
          <w:color w:val="auto"/>
        </w:rPr>
      </w:pPr>
      <w:bookmarkStart w:id="86" w:name="_Toc16730"/>
      <w:r>
        <w:rPr>
          <w:rFonts w:hint="eastAsia" w:ascii="宋体" w:hAnsi="宋体" w:cs="宋体"/>
          <w:color w:val="auto"/>
        </w:rPr>
        <w:t>合同格式</w:t>
      </w:r>
      <w:bookmarkEnd w:id="83"/>
      <w:bookmarkEnd w:id="84"/>
      <w:bookmarkEnd w:id="85"/>
      <w:bookmarkEnd w:id="86"/>
    </w:p>
    <w:p>
      <w:pPr>
        <w:spacing w:line="420" w:lineRule="atLeast"/>
        <w:ind w:right="560"/>
        <w:rPr>
          <w:rFonts w:ascii="宋体" w:hAnsi="宋体"/>
          <w:color w:val="auto"/>
          <w:szCs w:val="21"/>
        </w:rPr>
      </w:pPr>
      <w:r>
        <w:rPr>
          <w:rFonts w:hint="eastAsia" w:ascii="宋体" w:hAnsi="宋体"/>
          <w:color w:val="auto"/>
          <w:szCs w:val="21"/>
        </w:rPr>
        <w:t>合同编号：</w:t>
      </w:r>
    </w:p>
    <w:p>
      <w:pPr>
        <w:spacing w:line="420" w:lineRule="atLeast"/>
        <w:rPr>
          <w:rFonts w:ascii="宋体" w:hAnsi="宋体"/>
          <w:color w:val="auto"/>
          <w:szCs w:val="21"/>
        </w:rPr>
      </w:pPr>
      <w:r>
        <w:rPr>
          <w:rFonts w:hint="eastAsia" w:ascii="宋体" w:hAnsi="宋体"/>
          <w:color w:val="auto"/>
          <w:szCs w:val="21"/>
        </w:rPr>
        <w:t>甲方：</w:t>
      </w:r>
    </w:p>
    <w:p>
      <w:pPr>
        <w:spacing w:line="420" w:lineRule="atLeast"/>
        <w:rPr>
          <w:rFonts w:ascii="宋体" w:hAnsi="宋体"/>
          <w:color w:val="auto"/>
          <w:szCs w:val="21"/>
        </w:rPr>
      </w:pPr>
      <w:r>
        <w:rPr>
          <w:rFonts w:hint="eastAsia" w:ascii="宋体" w:hAnsi="宋体"/>
          <w:color w:val="auto"/>
          <w:szCs w:val="21"/>
        </w:rPr>
        <w:t>乙方：“ ”为中标单位</w:t>
      </w:r>
    </w:p>
    <w:p>
      <w:pPr>
        <w:ind w:firstLine="420" w:firstLineChars="200"/>
        <w:rPr>
          <w:rFonts w:ascii="宋体" w:hAnsi="宋体"/>
          <w:color w:val="auto"/>
          <w:szCs w:val="21"/>
        </w:rPr>
      </w:pPr>
      <w:r>
        <w:rPr>
          <w:rFonts w:hint="eastAsia" w:ascii="宋体" w:hAnsi="宋体"/>
          <w:color w:val="auto"/>
          <w:szCs w:val="21"/>
        </w:rPr>
        <w:t>受甲方委托，</w:t>
      </w:r>
      <w:r>
        <w:rPr>
          <w:rFonts w:hint="eastAsia" w:ascii="宋体" w:hAnsi="宋体"/>
          <w:color w:val="auto"/>
          <w:szCs w:val="21"/>
          <w:u w:val="single"/>
        </w:rPr>
        <w:t xml:space="preserve">           (采购代理机构)</w:t>
      </w:r>
      <w:r>
        <w:rPr>
          <w:rFonts w:hint="eastAsia" w:ascii="宋体" w:hAnsi="宋体"/>
          <w:color w:val="auto"/>
          <w:szCs w:val="21"/>
        </w:rPr>
        <w:t>组织对</w:t>
      </w:r>
      <w:r>
        <w:rPr>
          <w:rFonts w:hint="eastAsia" w:ascii="宋体" w:hAnsi="宋体"/>
          <w:color w:val="auto"/>
          <w:szCs w:val="21"/>
          <w:u w:val="single"/>
        </w:rPr>
        <w:t xml:space="preserve">         （项目名称）</w:t>
      </w:r>
      <w:r>
        <w:rPr>
          <w:rFonts w:hint="eastAsia" w:ascii="宋体" w:hAnsi="宋体"/>
          <w:color w:val="auto"/>
          <w:szCs w:val="21"/>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color w:val="auto"/>
        </w:rPr>
        <w:t>民法典</w:t>
      </w:r>
      <w:r>
        <w:rPr>
          <w:rFonts w:hint="eastAsia" w:ascii="宋体" w:hAnsi="宋体"/>
          <w:color w:val="auto"/>
          <w:szCs w:val="21"/>
        </w:rPr>
        <w:t>》，在平等自愿的基础上，按照下面的条款和条件，签署本合同。</w:t>
      </w:r>
    </w:p>
    <w:p>
      <w:pPr>
        <w:ind w:firstLine="422" w:firstLineChars="200"/>
        <w:rPr>
          <w:rFonts w:ascii="宋体" w:hAnsi="宋体"/>
          <w:b/>
          <w:color w:val="auto"/>
          <w:szCs w:val="21"/>
        </w:rPr>
      </w:pPr>
      <w:r>
        <w:rPr>
          <w:rFonts w:hint="eastAsia" w:ascii="宋体" w:hAnsi="宋体"/>
          <w:b/>
          <w:color w:val="auto"/>
          <w:szCs w:val="21"/>
        </w:rPr>
        <w:t>第一条 合同项目</w:t>
      </w:r>
    </w:p>
    <w:p>
      <w:pPr>
        <w:ind w:firstLine="420" w:firstLineChars="200"/>
        <w:rPr>
          <w:rFonts w:ascii="宋体" w:hAnsi="宋体"/>
          <w:color w:val="auto"/>
          <w:szCs w:val="21"/>
        </w:rPr>
      </w:pPr>
      <w:r>
        <w:rPr>
          <w:rFonts w:hint="eastAsia" w:ascii="宋体" w:hAnsi="宋体"/>
          <w:color w:val="auto"/>
          <w:szCs w:val="21"/>
        </w:rPr>
        <w:t>1、项目名称：                              ；</w:t>
      </w:r>
    </w:p>
    <w:p>
      <w:pPr>
        <w:ind w:firstLine="420" w:firstLineChars="200"/>
        <w:rPr>
          <w:rFonts w:ascii="宋体" w:hAnsi="宋体"/>
          <w:color w:val="auto"/>
          <w:szCs w:val="21"/>
        </w:rPr>
      </w:pPr>
      <w:r>
        <w:rPr>
          <w:rFonts w:hint="eastAsia" w:ascii="宋体" w:hAnsi="宋体"/>
          <w:color w:val="auto"/>
          <w:szCs w:val="21"/>
        </w:rPr>
        <w:t>2、采购项目编号：                   。</w:t>
      </w:r>
    </w:p>
    <w:p>
      <w:pPr>
        <w:ind w:firstLine="422" w:firstLineChars="200"/>
        <w:rPr>
          <w:rFonts w:ascii="宋体" w:hAnsi="宋体"/>
          <w:b/>
          <w:color w:val="auto"/>
          <w:szCs w:val="21"/>
        </w:rPr>
      </w:pPr>
      <w:r>
        <w:rPr>
          <w:rFonts w:hint="eastAsia" w:ascii="宋体" w:hAnsi="宋体"/>
          <w:b/>
          <w:color w:val="auto"/>
          <w:szCs w:val="21"/>
        </w:rPr>
        <w:t>第二条 合同组成</w:t>
      </w:r>
    </w:p>
    <w:p>
      <w:pPr>
        <w:ind w:firstLine="420" w:firstLineChars="200"/>
        <w:rPr>
          <w:rFonts w:ascii="宋体" w:hAnsi="宋体"/>
          <w:color w:val="auto"/>
          <w:szCs w:val="21"/>
        </w:rPr>
      </w:pPr>
      <w:r>
        <w:rPr>
          <w:rFonts w:hint="eastAsia" w:ascii="宋体" w:hAnsi="宋体"/>
          <w:color w:val="auto"/>
          <w:szCs w:val="21"/>
        </w:rPr>
        <w:t>1、合同文件组成内容包括：本合同书 、中标通知书、投标文件（含澄清内容）、招标文件（含招标文件澄清通知）等。</w:t>
      </w:r>
    </w:p>
    <w:p>
      <w:pPr>
        <w:ind w:firstLine="422" w:firstLineChars="200"/>
        <w:rPr>
          <w:rFonts w:ascii="宋体" w:hAnsi="宋体"/>
          <w:b/>
          <w:color w:val="auto"/>
          <w:szCs w:val="21"/>
        </w:rPr>
      </w:pPr>
      <w:bookmarkStart w:id="87" w:name="_Toc86481558"/>
      <w:r>
        <w:rPr>
          <w:rFonts w:hint="eastAsia" w:ascii="宋体" w:hAnsi="宋体"/>
          <w:b/>
          <w:color w:val="auto"/>
          <w:szCs w:val="21"/>
        </w:rPr>
        <w:t>第三条 服务内容、标准及要求</w:t>
      </w:r>
    </w:p>
    <w:p>
      <w:pPr>
        <w:rPr>
          <w:rFonts w:ascii="宋体" w:hAnsi="宋体" w:cs="仿宋"/>
          <w:color w:val="auto"/>
          <w:szCs w:val="21"/>
          <w:u w:val="single"/>
          <w:shd w:val="clear" w:color="auto" w:fill="FFFFFF"/>
        </w:rPr>
      </w:pPr>
      <w:r>
        <w:rPr>
          <w:rFonts w:hint="eastAsia" w:ascii="宋体" w:hAnsi="宋体" w:cs="仿宋"/>
          <w:color w:val="auto"/>
          <w:szCs w:val="21"/>
          <w:shd w:val="clear" w:color="auto" w:fill="FFFFFF"/>
        </w:rPr>
        <w:t>1、采购内容：</w:t>
      </w:r>
      <w:r>
        <w:rPr>
          <w:rFonts w:hint="eastAsia" w:ascii="宋体" w:hAnsi="宋体" w:cs="仿宋"/>
          <w:color w:val="auto"/>
          <w:szCs w:val="21"/>
          <w:u w:val="single"/>
          <w:shd w:val="clear" w:color="auto" w:fill="FFFFFF"/>
        </w:rPr>
        <w:t xml:space="preserve">                                                              。</w:t>
      </w:r>
    </w:p>
    <w:p>
      <w:pPr>
        <w:rPr>
          <w:rFonts w:ascii="宋体" w:hAnsi="宋体" w:cs="仿宋"/>
          <w:color w:val="auto"/>
          <w:szCs w:val="21"/>
          <w:shd w:val="clear" w:color="auto" w:fill="FFFFFF"/>
        </w:rPr>
      </w:pPr>
      <w:r>
        <w:rPr>
          <w:rFonts w:hint="eastAsia" w:ascii="宋体" w:hAnsi="宋体" w:cs="仿宋"/>
          <w:color w:val="auto"/>
          <w:szCs w:val="21"/>
          <w:shd w:val="clear" w:color="auto" w:fill="FFFFFF"/>
        </w:rPr>
        <w:t>2、采购标准：</w:t>
      </w:r>
      <w:r>
        <w:rPr>
          <w:rFonts w:hint="eastAsia" w:ascii="宋体" w:hAnsi="宋体" w:cs="仿宋"/>
          <w:color w:val="auto"/>
          <w:szCs w:val="21"/>
          <w:u w:val="single"/>
          <w:shd w:val="clear" w:color="auto" w:fill="FFFFFF"/>
        </w:rPr>
        <w:t xml:space="preserve">                                                              。</w:t>
      </w:r>
    </w:p>
    <w:p>
      <w:pPr>
        <w:rPr>
          <w:rFonts w:ascii="宋体" w:hAnsi="宋体" w:cs="仿宋"/>
          <w:color w:val="auto"/>
          <w:szCs w:val="21"/>
          <w:shd w:val="clear" w:color="auto" w:fill="FFFFFF"/>
        </w:rPr>
      </w:pPr>
      <w:r>
        <w:rPr>
          <w:rFonts w:hint="eastAsia" w:ascii="宋体" w:hAnsi="宋体" w:cs="仿宋"/>
          <w:color w:val="auto"/>
          <w:szCs w:val="21"/>
          <w:shd w:val="clear" w:color="auto" w:fill="FFFFFF"/>
        </w:rPr>
        <w:t>3、采购要求：</w:t>
      </w:r>
      <w:r>
        <w:rPr>
          <w:rFonts w:hint="eastAsia" w:ascii="宋体" w:hAnsi="宋体" w:cs="仿宋"/>
          <w:color w:val="auto"/>
          <w:szCs w:val="21"/>
          <w:u w:val="single"/>
          <w:shd w:val="clear" w:color="auto" w:fill="FFFFFF"/>
        </w:rPr>
        <w:t xml:space="preserve">                                                              。</w:t>
      </w:r>
    </w:p>
    <w:p>
      <w:pPr>
        <w:rPr>
          <w:rFonts w:ascii="宋体" w:hAnsi="宋体" w:cs="仿宋"/>
          <w:color w:val="auto"/>
          <w:szCs w:val="21"/>
          <w:shd w:val="clear" w:color="auto" w:fill="FFFFFF"/>
        </w:rPr>
      </w:pPr>
      <w:r>
        <w:rPr>
          <w:rFonts w:hint="eastAsia" w:ascii="宋体" w:hAnsi="宋体" w:cs="仿宋"/>
          <w:color w:val="auto"/>
          <w:szCs w:val="21"/>
          <w:shd w:val="clear" w:color="auto" w:fill="FFFFFF"/>
        </w:rPr>
        <w:t>4、具体采购内容采购标准及要求以招标文件用户需求书及乙方投标文件承诺条款及方案为准。</w:t>
      </w:r>
    </w:p>
    <w:p>
      <w:pPr>
        <w:ind w:firstLine="422" w:firstLineChars="200"/>
        <w:rPr>
          <w:rFonts w:ascii="宋体" w:hAnsi="宋体"/>
          <w:b/>
          <w:color w:val="auto"/>
          <w:szCs w:val="21"/>
        </w:rPr>
      </w:pPr>
      <w:r>
        <w:rPr>
          <w:rFonts w:hint="eastAsia" w:ascii="宋体" w:hAnsi="宋体"/>
          <w:b/>
          <w:color w:val="auto"/>
          <w:szCs w:val="21"/>
        </w:rPr>
        <w:t>第四条 价格</w:t>
      </w:r>
    </w:p>
    <w:p>
      <w:pPr>
        <w:ind w:firstLine="420" w:firstLineChars="200"/>
        <w:rPr>
          <w:rFonts w:ascii="宋体" w:hAnsi="宋体" w:cs="仿宋"/>
          <w:color w:val="auto"/>
          <w:szCs w:val="21"/>
          <w:shd w:val="clear" w:color="auto" w:fill="FFFFFF"/>
        </w:rPr>
      </w:pPr>
      <w:r>
        <w:rPr>
          <w:rFonts w:hint="eastAsia" w:ascii="宋体" w:hAnsi="宋体" w:cs="仿宋"/>
          <w:color w:val="auto"/>
          <w:szCs w:val="21"/>
          <w:shd w:val="clear" w:color="auto" w:fill="FFFFFF"/>
        </w:rPr>
        <w:t>1、合同总价包含：人工费、材料费、设备使用费、各种税费、保险费及合同实施过程中的不可预见费用等全部费用，按本次招标范围及中标价一次包干，结算时不作调整。</w:t>
      </w:r>
    </w:p>
    <w:p>
      <w:pPr>
        <w:ind w:firstLine="399" w:firstLineChars="190"/>
        <w:rPr>
          <w:rFonts w:ascii="宋体" w:hAnsi="宋体"/>
          <w:color w:val="auto"/>
          <w:szCs w:val="21"/>
        </w:rPr>
      </w:pPr>
      <w:r>
        <w:rPr>
          <w:rFonts w:hint="eastAsia" w:ascii="宋体" w:hAnsi="宋体"/>
          <w:color w:val="auto"/>
          <w:szCs w:val="21"/>
        </w:rPr>
        <w:t>2、合同总价：（人民币）大写 （¥）</w:t>
      </w:r>
    </w:p>
    <w:p>
      <w:pPr>
        <w:ind w:firstLine="399" w:firstLineChars="190"/>
        <w:rPr>
          <w:rFonts w:ascii="宋体" w:hAnsi="宋体"/>
          <w:color w:val="auto"/>
          <w:szCs w:val="21"/>
        </w:rPr>
      </w:pPr>
      <w:r>
        <w:rPr>
          <w:rFonts w:hint="eastAsia" w:ascii="宋体" w:hAnsi="宋体"/>
          <w:color w:val="auto"/>
          <w:szCs w:val="21"/>
        </w:rPr>
        <w:t>3、本合同价为固定不变价。</w:t>
      </w:r>
    </w:p>
    <w:p>
      <w:pPr>
        <w:ind w:firstLine="422" w:firstLineChars="200"/>
        <w:rPr>
          <w:rFonts w:ascii="宋体" w:hAnsi="宋体"/>
          <w:b/>
          <w:color w:val="auto"/>
          <w:szCs w:val="21"/>
        </w:rPr>
      </w:pPr>
      <w:r>
        <w:rPr>
          <w:rFonts w:hint="eastAsia" w:ascii="宋体" w:hAnsi="宋体"/>
          <w:b/>
          <w:color w:val="auto"/>
          <w:szCs w:val="21"/>
        </w:rPr>
        <w:t>第五条 服务期限及地点</w:t>
      </w:r>
    </w:p>
    <w:p>
      <w:pPr>
        <w:ind w:firstLine="495" w:firstLineChars="236"/>
        <w:rPr>
          <w:rFonts w:ascii="宋体" w:hAnsi="宋体"/>
          <w:color w:val="auto"/>
          <w:szCs w:val="21"/>
        </w:rPr>
      </w:pPr>
      <w:r>
        <w:rPr>
          <w:rFonts w:hint="eastAsia" w:ascii="宋体" w:hAnsi="宋体"/>
          <w:color w:val="auto"/>
          <w:szCs w:val="21"/>
        </w:rPr>
        <w:t>1、服务期：  年，合同生效之日自       年  月  日至     年  月  日止。</w:t>
      </w:r>
    </w:p>
    <w:p>
      <w:pPr>
        <w:ind w:firstLine="495" w:firstLineChars="236"/>
        <w:rPr>
          <w:rFonts w:ascii="宋体" w:hAnsi="宋体"/>
          <w:color w:val="auto"/>
          <w:szCs w:val="21"/>
        </w:rPr>
      </w:pPr>
      <w:r>
        <w:rPr>
          <w:rFonts w:hint="eastAsia" w:ascii="宋体" w:hAnsi="宋体"/>
          <w:color w:val="auto"/>
          <w:szCs w:val="21"/>
        </w:rPr>
        <w:t>2、服务地点：              或甲方指定地点。</w:t>
      </w:r>
    </w:p>
    <w:p>
      <w:pPr>
        <w:ind w:firstLine="422" w:firstLineChars="200"/>
        <w:rPr>
          <w:rFonts w:ascii="宋体" w:hAnsi="宋体"/>
          <w:b/>
          <w:color w:val="auto"/>
          <w:szCs w:val="21"/>
        </w:rPr>
      </w:pPr>
      <w:r>
        <w:rPr>
          <w:rFonts w:hint="eastAsia" w:ascii="宋体" w:hAnsi="宋体"/>
          <w:b/>
          <w:color w:val="auto"/>
          <w:szCs w:val="21"/>
        </w:rPr>
        <w:t>第六条 付款方式</w:t>
      </w:r>
    </w:p>
    <w:p>
      <w:pPr>
        <w:pStyle w:val="18"/>
        <w:ind w:firstLine="420" w:firstLineChars="200"/>
        <w:rPr>
          <w:rFonts w:ascii="宋体" w:hAnsi="宋体"/>
          <w:color w:val="auto"/>
          <w:sz w:val="21"/>
          <w:szCs w:val="21"/>
        </w:rPr>
      </w:pPr>
      <w:r>
        <w:rPr>
          <w:rFonts w:hint="eastAsia" w:ascii="宋体" w:hAnsi="宋体"/>
          <w:color w:val="auto"/>
          <w:sz w:val="21"/>
          <w:szCs w:val="21"/>
        </w:rPr>
        <w:t>1、本合同的付款方式为：。</w:t>
      </w:r>
    </w:p>
    <w:p>
      <w:pPr>
        <w:pStyle w:val="18"/>
        <w:ind w:firstLine="420" w:firstLineChars="200"/>
        <w:rPr>
          <w:rFonts w:ascii="宋体" w:hAnsi="宋体"/>
          <w:color w:val="auto"/>
          <w:sz w:val="21"/>
          <w:szCs w:val="21"/>
        </w:rPr>
      </w:pPr>
      <w:r>
        <w:rPr>
          <w:rFonts w:hint="eastAsia" w:ascii="宋体" w:hAnsi="宋体"/>
          <w:color w:val="auto"/>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ind w:firstLine="422" w:firstLineChars="200"/>
        <w:rPr>
          <w:rFonts w:ascii="宋体" w:hAnsi="宋体"/>
          <w:b/>
          <w:color w:val="auto"/>
          <w:szCs w:val="21"/>
        </w:rPr>
      </w:pPr>
      <w:r>
        <w:rPr>
          <w:rFonts w:hint="eastAsia" w:ascii="宋体" w:hAnsi="宋体"/>
          <w:b/>
          <w:color w:val="auto"/>
          <w:szCs w:val="21"/>
        </w:rPr>
        <w:t>第七条 验收方式</w:t>
      </w:r>
    </w:p>
    <w:p>
      <w:pPr>
        <w:pStyle w:val="18"/>
        <w:ind w:firstLine="480"/>
        <w:rPr>
          <w:rFonts w:ascii="宋体" w:hAnsi="宋体"/>
          <w:color w:val="auto"/>
          <w:sz w:val="21"/>
          <w:szCs w:val="21"/>
        </w:rPr>
      </w:pPr>
      <w:r>
        <w:rPr>
          <w:rFonts w:hint="eastAsia" w:ascii="宋体" w:hAnsi="宋体"/>
          <w:color w:val="auto"/>
          <w:sz w:val="21"/>
          <w:szCs w:val="21"/>
        </w:rPr>
        <w:t>1、验收应在甲乙双方共同参加下进行，依据招标文件及本合同的有关规定制定的方案进行验收，并按国家有关规定、规范进行。</w:t>
      </w:r>
    </w:p>
    <w:p>
      <w:pPr>
        <w:pStyle w:val="18"/>
        <w:ind w:firstLine="480"/>
        <w:rPr>
          <w:rFonts w:ascii="宋体" w:hAnsi="宋体"/>
          <w:color w:val="auto"/>
          <w:sz w:val="21"/>
          <w:szCs w:val="21"/>
        </w:rPr>
      </w:pPr>
      <w:r>
        <w:rPr>
          <w:rFonts w:hint="eastAsia" w:ascii="宋体" w:hAnsi="宋体"/>
          <w:color w:val="auto"/>
          <w:sz w:val="21"/>
          <w:szCs w:val="21"/>
        </w:rPr>
        <w:t>2、甲方组织项目验收小组按国家有关规定、规范进行验收，必要时邀请相关专业人员或机构参与验收。</w:t>
      </w:r>
    </w:p>
    <w:p>
      <w:pPr>
        <w:pStyle w:val="18"/>
        <w:ind w:firstLine="480"/>
        <w:rPr>
          <w:rFonts w:ascii="宋体" w:hAnsi="宋体"/>
          <w:color w:val="auto"/>
          <w:sz w:val="21"/>
          <w:szCs w:val="21"/>
        </w:rPr>
      </w:pPr>
      <w:r>
        <w:rPr>
          <w:rFonts w:hint="eastAsia" w:ascii="宋体" w:hAnsi="宋体"/>
          <w:color w:val="auto"/>
          <w:sz w:val="21"/>
          <w:szCs w:val="21"/>
        </w:rPr>
        <w:t>3、对验收不合格的部分，乙方应在甲方规定时间内及时整改完善直至合格。</w:t>
      </w:r>
    </w:p>
    <w:p>
      <w:pPr>
        <w:ind w:firstLine="422" w:firstLineChars="200"/>
        <w:rPr>
          <w:rFonts w:ascii="宋体" w:hAnsi="宋体"/>
          <w:b/>
          <w:color w:val="auto"/>
          <w:szCs w:val="21"/>
        </w:rPr>
      </w:pPr>
      <w:r>
        <w:rPr>
          <w:rFonts w:hint="eastAsia" w:ascii="宋体" w:hAnsi="宋体"/>
          <w:b/>
          <w:color w:val="auto"/>
          <w:szCs w:val="21"/>
        </w:rPr>
        <w:t>第八条 税和关税</w:t>
      </w:r>
    </w:p>
    <w:p>
      <w:pPr>
        <w:pStyle w:val="18"/>
        <w:ind w:firstLine="482"/>
        <w:rPr>
          <w:rFonts w:ascii="宋体" w:hAnsi="宋体"/>
          <w:color w:val="auto"/>
          <w:sz w:val="21"/>
          <w:szCs w:val="21"/>
        </w:rPr>
      </w:pPr>
      <w:r>
        <w:rPr>
          <w:rFonts w:hint="eastAsia" w:ascii="宋体" w:hAnsi="宋体"/>
          <w:color w:val="auto"/>
          <w:sz w:val="21"/>
          <w:szCs w:val="21"/>
        </w:rPr>
        <w:t>1、中国政府根据现行税法对甲方征收的与本合同有关的一切税费均应由甲方承担。</w:t>
      </w:r>
    </w:p>
    <w:p>
      <w:pPr>
        <w:pStyle w:val="18"/>
        <w:ind w:firstLine="482"/>
        <w:rPr>
          <w:rFonts w:ascii="宋体" w:hAnsi="宋体"/>
          <w:color w:val="auto"/>
          <w:sz w:val="21"/>
          <w:szCs w:val="21"/>
        </w:rPr>
      </w:pPr>
      <w:r>
        <w:rPr>
          <w:rFonts w:hint="eastAsia" w:ascii="宋体" w:hAnsi="宋体"/>
          <w:color w:val="auto"/>
          <w:sz w:val="21"/>
          <w:szCs w:val="21"/>
        </w:rPr>
        <w:t>2、中国政府根据现行税法规定对乙方或其雇员征收的与本合同有关的一切税费应由乙方承担。</w:t>
      </w:r>
    </w:p>
    <w:p>
      <w:pPr>
        <w:pStyle w:val="18"/>
        <w:ind w:firstLine="482"/>
        <w:rPr>
          <w:rFonts w:ascii="宋体" w:hAnsi="宋体"/>
          <w:color w:val="auto"/>
          <w:sz w:val="21"/>
          <w:szCs w:val="21"/>
        </w:rPr>
      </w:pPr>
      <w:r>
        <w:rPr>
          <w:rFonts w:hint="eastAsia" w:ascii="宋体" w:hAnsi="宋体"/>
          <w:color w:val="auto"/>
          <w:sz w:val="21"/>
          <w:szCs w:val="21"/>
        </w:rPr>
        <w:t>3、在中国境外发生的与本合同执行有关的一切税费均应由乙方承担。</w:t>
      </w:r>
    </w:p>
    <w:p>
      <w:pPr>
        <w:ind w:firstLine="422" w:firstLineChars="200"/>
        <w:rPr>
          <w:rFonts w:ascii="宋体" w:hAnsi="宋体"/>
          <w:b/>
          <w:color w:val="auto"/>
          <w:szCs w:val="21"/>
        </w:rPr>
      </w:pPr>
      <w:r>
        <w:rPr>
          <w:rFonts w:hint="eastAsia" w:ascii="宋体" w:hAnsi="宋体"/>
          <w:b/>
          <w:color w:val="auto"/>
          <w:szCs w:val="21"/>
        </w:rPr>
        <w:t>第九条 其它约定</w:t>
      </w:r>
    </w:p>
    <w:p>
      <w:pPr>
        <w:ind w:firstLine="420" w:firstLineChars="200"/>
        <w:rPr>
          <w:rFonts w:ascii="宋体" w:hAnsi="宋体"/>
          <w:color w:val="auto"/>
          <w:szCs w:val="21"/>
        </w:rPr>
      </w:pPr>
      <w:r>
        <w:rPr>
          <w:rFonts w:ascii="宋体" w:hAnsi="宋体"/>
          <w:color w:val="auto"/>
          <w:szCs w:val="21"/>
        </w:rPr>
        <w:t>1</w:t>
      </w:r>
      <w:r>
        <w:rPr>
          <w:rFonts w:hint="eastAsia" w:ascii="宋体" w:hAnsi="宋体"/>
          <w:color w:val="auto"/>
          <w:szCs w:val="21"/>
        </w:rPr>
        <w:t>、严禁转包，未经甲方书面同意不得分包。</w:t>
      </w:r>
    </w:p>
    <w:p>
      <w:pPr>
        <w:ind w:firstLine="420" w:firstLineChars="200"/>
        <w:rPr>
          <w:rFonts w:ascii="宋体" w:hAnsi="宋体"/>
          <w:color w:val="auto"/>
          <w:szCs w:val="21"/>
        </w:rPr>
      </w:pPr>
      <w:r>
        <w:rPr>
          <w:rFonts w:hint="eastAsia" w:ascii="宋体" w:hAnsi="宋体"/>
          <w:color w:val="auto"/>
          <w:szCs w:val="21"/>
        </w:rPr>
        <w:t>2、乙方全部工作人员，须符合东莞市政府用工标准要求。</w:t>
      </w:r>
    </w:p>
    <w:p>
      <w:pPr>
        <w:ind w:firstLine="420" w:firstLineChars="200"/>
        <w:rPr>
          <w:rFonts w:ascii="宋体" w:hAnsi="宋体"/>
          <w:color w:val="auto"/>
          <w:szCs w:val="21"/>
        </w:rPr>
      </w:pPr>
      <w:r>
        <w:rPr>
          <w:rFonts w:hint="eastAsia" w:ascii="宋体" w:hAnsi="宋体"/>
          <w:color w:val="auto"/>
          <w:szCs w:val="21"/>
        </w:rPr>
        <w:t>3、乙方服务人员进行服务期间的过失或故意行为，造成甲方经济损失的，由乙方负责赔偿。</w:t>
      </w:r>
    </w:p>
    <w:p>
      <w:pPr>
        <w:ind w:firstLine="420" w:firstLineChars="200"/>
        <w:rPr>
          <w:rFonts w:ascii="宋体" w:hAnsi="宋体"/>
          <w:color w:val="auto"/>
          <w:szCs w:val="21"/>
        </w:rPr>
      </w:pPr>
      <w:r>
        <w:rPr>
          <w:rFonts w:hint="eastAsia" w:ascii="宋体" w:hAnsi="宋体"/>
          <w:color w:val="auto"/>
          <w:szCs w:val="21"/>
        </w:rPr>
        <w:t>4、服务人员的劳动关系隶属乙方，乙方负责服务人员的工资、节假日和超时加班补助费、社会保险、住宿、伙食等。</w:t>
      </w:r>
    </w:p>
    <w:p>
      <w:pPr>
        <w:ind w:firstLine="420" w:firstLineChars="200"/>
        <w:rPr>
          <w:rFonts w:ascii="宋体" w:hAnsi="宋体"/>
          <w:color w:val="auto"/>
          <w:szCs w:val="21"/>
        </w:rPr>
      </w:pPr>
      <w:r>
        <w:rPr>
          <w:rFonts w:hint="eastAsia" w:ascii="宋体" w:hAnsi="宋体"/>
          <w:color w:val="auto"/>
          <w:szCs w:val="21"/>
        </w:rPr>
        <w:t>5、乙方负责本项目服务人员购买因意外身故或伤残和因意外事故住院治疗保险，并负责办理一切保险赔偿手续。</w:t>
      </w:r>
    </w:p>
    <w:p>
      <w:pPr>
        <w:ind w:firstLine="422" w:firstLineChars="200"/>
        <w:rPr>
          <w:rFonts w:ascii="宋体" w:hAnsi="宋体"/>
          <w:b/>
          <w:color w:val="auto"/>
          <w:szCs w:val="21"/>
        </w:rPr>
      </w:pPr>
      <w:r>
        <w:rPr>
          <w:rFonts w:hint="eastAsia" w:ascii="宋体" w:hAnsi="宋体"/>
          <w:b/>
          <w:color w:val="auto"/>
          <w:szCs w:val="21"/>
        </w:rPr>
        <w:t>第十条 违约责任</w:t>
      </w:r>
    </w:p>
    <w:p>
      <w:pPr>
        <w:ind w:firstLine="420" w:firstLineChars="200"/>
        <w:rPr>
          <w:rFonts w:ascii="宋体" w:hAnsi="宋体"/>
          <w:color w:val="auto"/>
          <w:szCs w:val="21"/>
        </w:rPr>
      </w:pPr>
      <w:r>
        <w:rPr>
          <w:rFonts w:hint="eastAsia" w:ascii="宋体" w:hAnsi="宋体"/>
          <w:color w:val="auto"/>
          <w:szCs w:val="21"/>
        </w:rPr>
        <w:t>1、合同双方任何一方不履行合同条款或不按合同约定履行条款的其它情况，均属违约，由违约方承担违约责任，赔偿因其违约造成的损失，并支付合同价款总额%的违约金。</w:t>
      </w:r>
    </w:p>
    <w:p>
      <w:pPr>
        <w:ind w:firstLine="420" w:firstLineChars="200"/>
        <w:rPr>
          <w:rFonts w:ascii="宋体" w:hAnsi="宋体"/>
          <w:color w:val="auto"/>
          <w:szCs w:val="21"/>
        </w:rPr>
      </w:pPr>
      <w:r>
        <w:rPr>
          <w:rFonts w:hint="eastAsia" w:ascii="宋体" w:hAnsi="宋体"/>
          <w:color w:val="auto"/>
          <w:szCs w:val="21"/>
        </w:rPr>
        <w:t>2、由于乙方的原因，导致双方签订的合同终止，乙方因此而遭受的损失，将由乙方独立承担，甲方对此不负任何责任，也不作任何赔偿。</w:t>
      </w:r>
    </w:p>
    <w:bookmarkEnd w:id="87"/>
    <w:p>
      <w:pPr>
        <w:ind w:firstLine="422" w:firstLineChars="200"/>
        <w:rPr>
          <w:rFonts w:ascii="宋体" w:hAnsi="宋体"/>
          <w:b/>
          <w:color w:val="auto"/>
          <w:szCs w:val="21"/>
        </w:rPr>
      </w:pPr>
      <w:bookmarkStart w:id="88" w:name="_Toc86481570"/>
      <w:r>
        <w:rPr>
          <w:rFonts w:hint="eastAsia" w:ascii="宋体" w:hAnsi="宋体"/>
          <w:b/>
          <w:color w:val="auto"/>
          <w:szCs w:val="21"/>
        </w:rPr>
        <w:t>第十一条 争议的解决</w:t>
      </w:r>
    </w:p>
    <w:p>
      <w:pPr>
        <w:ind w:firstLine="420" w:firstLineChars="200"/>
        <w:rPr>
          <w:rFonts w:ascii="宋体" w:hAnsi="宋体" w:cs="宋体"/>
          <w:color w:val="auto"/>
          <w:szCs w:val="21"/>
        </w:rPr>
      </w:pPr>
      <w:r>
        <w:rPr>
          <w:rFonts w:hint="eastAsia" w:ascii="宋体" w:hAnsi="宋体" w:cs="宋体"/>
          <w:color w:val="auto"/>
          <w:szCs w:val="21"/>
        </w:rPr>
        <w:t>1、凡与本合同有关而引起的一切争议，甲乙双方应首先通过友好协商解决，如经协商后仍不能达成协议时，任何一方可以向法院提出诉讼。</w:t>
      </w:r>
    </w:p>
    <w:p>
      <w:pPr>
        <w:ind w:firstLine="420" w:firstLineChars="200"/>
        <w:rPr>
          <w:rFonts w:ascii="宋体" w:hAnsi="宋体" w:cs="宋体"/>
          <w:color w:val="auto"/>
          <w:szCs w:val="21"/>
        </w:rPr>
      </w:pPr>
      <w:r>
        <w:rPr>
          <w:rFonts w:hint="eastAsia" w:ascii="宋体" w:hAnsi="宋体" w:cs="宋体"/>
          <w:color w:val="auto"/>
          <w:szCs w:val="21"/>
        </w:rPr>
        <w:t>2、本合同发生的诉讼管辖地为东莞市有管辖权的法院。</w:t>
      </w:r>
    </w:p>
    <w:p>
      <w:pPr>
        <w:ind w:firstLine="420" w:firstLineChars="200"/>
        <w:rPr>
          <w:rFonts w:ascii="宋体" w:hAnsi="宋体" w:cs="宋体"/>
          <w:color w:val="auto"/>
          <w:szCs w:val="21"/>
        </w:rPr>
      </w:pPr>
      <w:r>
        <w:rPr>
          <w:rFonts w:hint="eastAsia" w:ascii="宋体" w:hAnsi="宋体" w:cs="宋体"/>
          <w:color w:val="auto"/>
          <w:szCs w:val="21"/>
        </w:rPr>
        <w:t>3、在进行法院审理期间，除提交法院审理的事项外，合同其他部分仍继续履行。</w:t>
      </w:r>
    </w:p>
    <w:p>
      <w:pPr>
        <w:ind w:firstLine="420" w:firstLineChars="200"/>
        <w:rPr>
          <w:rFonts w:ascii="宋体" w:hAnsi="宋体" w:cs="仿宋"/>
          <w:color w:val="auto"/>
          <w:szCs w:val="21"/>
          <w:shd w:val="clear" w:color="auto" w:fill="FFFFFF"/>
        </w:rPr>
      </w:pPr>
      <w:r>
        <w:rPr>
          <w:rFonts w:hint="eastAsia" w:ascii="宋体" w:hAnsi="宋体" w:cs="宋体"/>
          <w:color w:val="auto"/>
          <w:szCs w:val="21"/>
        </w:rPr>
        <w:t>4、本合同按照中华人民共和国的法律进行解释</w:t>
      </w:r>
      <w:r>
        <w:rPr>
          <w:rFonts w:hint="eastAsia" w:ascii="宋体" w:hAnsi="宋体" w:cs="仿宋"/>
          <w:color w:val="auto"/>
          <w:szCs w:val="21"/>
          <w:shd w:val="clear" w:color="auto" w:fill="FFFFFF"/>
        </w:rPr>
        <w:t>。</w:t>
      </w:r>
    </w:p>
    <w:p>
      <w:pPr>
        <w:ind w:firstLine="422" w:firstLineChars="200"/>
        <w:rPr>
          <w:rFonts w:ascii="宋体" w:hAnsi="宋体"/>
          <w:b/>
          <w:color w:val="auto"/>
          <w:szCs w:val="21"/>
        </w:rPr>
      </w:pPr>
      <w:bookmarkStart w:id="89" w:name="_Toc86481569"/>
      <w:r>
        <w:rPr>
          <w:rFonts w:hint="eastAsia" w:ascii="宋体" w:hAnsi="宋体"/>
          <w:b/>
          <w:color w:val="auto"/>
          <w:szCs w:val="21"/>
        </w:rPr>
        <w:t>第十二条 合同生效</w:t>
      </w:r>
      <w:bookmarkEnd w:id="89"/>
    </w:p>
    <w:p>
      <w:pPr>
        <w:ind w:firstLine="420" w:firstLineChars="200"/>
        <w:rPr>
          <w:rFonts w:ascii="宋体" w:hAnsi="宋体"/>
          <w:color w:val="auto"/>
          <w:szCs w:val="21"/>
        </w:rPr>
      </w:pPr>
      <w:r>
        <w:rPr>
          <w:rFonts w:hint="eastAsia" w:ascii="宋体" w:hAnsi="宋体"/>
          <w:color w:val="auto"/>
          <w:szCs w:val="21"/>
        </w:rPr>
        <w:t>1、本合同由双方法定代表人或委托代理人签字盖章后立即生效，具有同等法律效力，合同有效期随服务期结束而自然终止。</w:t>
      </w:r>
    </w:p>
    <w:p>
      <w:pPr>
        <w:ind w:firstLine="420" w:firstLineChars="200"/>
        <w:rPr>
          <w:rFonts w:ascii="宋体" w:hAnsi="宋体"/>
          <w:color w:val="auto"/>
          <w:szCs w:val="21"/>
        </w:rPr>
      </w:pPr>
      <w:r>
        <w:rPr>
          <w:rFonts w:hint="eastAsia" w:ascii="宋体" w:hAnsi="宋体"/>
          <w:color w:val="auto"/>
          <w:szCs w:val="21"/>
        </w:rPr>
        <w:t>2、本合同一式    份，其中甲方    份、乙方    份，采购代理机构 壹 份（须在合同签订之日起7个工作日内递交）。</w:t>
      </w:r>
    </w:p>
    <w:p>
      <w:pPr>
        <w:ind w:firstLine="422" w:firstLineChars="200"/>
        <w:rPr>
          <w:rFonts w:ascii="宋体" w:hAnsi="宋体"/>
          <w:b/>
          <w:color w:val="auto"/>
          <w:szCs w:val="21"/>
        </w:rPr>
      </w:pPr>
      <w:r>
        <w:rPr>
          <w:rFonts w:hint="eastAsia" w:ascii="宋体" w:hAnsi="宋体"/>
          <w:b/>
          <w:color w:val="auto"/>
          <w:szCs w:val="21"/>
        </w:rPr>
        <w:t>第十三条 其它</w:t>
      </w:r>
      <w:bookmarkEnd w:id="88"/>
    </w:p>
    <w:p>
      <w:pPr>
        <w:ind w:firstLine="399" w:firstLineChars="190"/>
        <w:rPr>
          <w:rFonts w:ascii="宋体" w:hAnsi="宋体"/>
          <w:color w:val="auto"/>
          <w:szCs w:val="21"/>
        </w:rPr>
      </w:pPr>
      <w:r>
        <w:rPr>
          <w:rFonts w:hint="eastAsia" w:ascii="宋体" w:hAnsi="宋体"/>
          <w:color w:val="auto"/>
          <w:szCs w:val="21"/>
        </w:rPr>
        <w:t>1、本合同未尽事宜，双方可签订补充合同，补充合同与所有附件均为合同的有效组成部分，与本合同具有同等法律效力。</w:t>
      </w:r>
    </w:p>
    <w:p>
      <w:pPr>
        <w:ind w:firstLine="399" w:firstLineChars="190"/>
        <w:rPr>
          <w:rFonts w:ascii="宋体" w:hAnsi="宋体"/>
          <w:color w:val="auto"/>
          <w:szCs w:val="21"/>
        </w:rPr>
      </w:pPr>
      <w:r>
        <w:rPr>
          <w:rFonts w:hint="eastAsia" w:ascii="宋体" w:hAnsi="宋体"/>
          <w:color w:val="auto"/>
          <w:szCs w:val="21"/>
        </w:rPr>
        <w:t>2、在执行本合同的过程中，所有经甲乙双方签署确认的文件（包括会议纪要、补充协议、往来信函、合同附件等）即成为本合同的有效组成部分，其生效日期为双方签字盖章或确认之日期。</w:t>
      </w:r>
    </w:p>
    <w:p>
      <w:pPr>
        <w:ind w:firstLine="420" w:firstLineChars="200"/>
        <w:rPr>
          <w:rFonts w:ascii="宋体" w:hAnsi="宋体"/>
          <w:color w:val="auto"/>
          <w:szCs w:val="21"/>
        </w:rPr>
      </w:pPr>
      <w:r>
        <w:rPr>
          <w:rFonts w:hint="eastAsia" w:ascii="宋体" w:hAnsi="宋体"/>
          <w:color w:val="auto"/>
          <w:szCs w:val="21"/>
        </w:rPr>
        <w:t>本合同合计   页A4纸张，缺页之合同为无效合同。</w:t>
      </w:r>
    </w:p>
    <w:p>
      <w:pPr>
        <w:rPr>
          <w:rFonts w:ascii="宋体" w:hAnsi="宋体"/>
          <w:color w:val="auto"/>
          <w:szCs w:val="21"/>
        </w:rPr>
      </w:pPr>
      <w:r>
        <w:rPr>
          <w:rFonts w:hint="eastAsia" w:ascii="宋体" w:hAnsi="宋体"/>
          <w:color w:val="auto"/>
          <w:szCs w:val="21"/>
        </w:rPr>
        <w:t>甲方（盖章）：                      乙方（盖章）：</w:t>
      </w:r>
    </w:p>
    <w:p>
      <w:pPr>
        <w:rPr>
          <w:rFonts w:ascii="宋体" w:hAnsi="宋体"/>
          <w:color w:val="auto"/>
          <w:szCs w:val="21"/>
        </w:rPr>
      </w:pPr>
      <w:r>
        <w:rPr>
          <w:rFonts w:hint="eastAsia" w:ascii="宋体" w:hAnsi="宋体"/>
          <w:color w:val="auto"/>
          <w:szCs w:val="21"/>
        </w:rPr>
        <w:t>法定代表(签字)：                   法定代表(签字)：</w:t>
      </w:r>
    </w:p>
    <w:p>
      <w:pPr>
        <w:rPr>
          <w:rFonts w:ascii="宋体" w:hAnsi="宋体"/>
          <w:color w:val="auto"/>
          <w:szCs w:val="21"/>
        </w:rPr>
      </w:pPr>
      <w:r>
        <w:rPr>
          <w:rFonts w:hint="eastAsia" w:ascii="宋体" w:hAnsi="宋体"/>
          <w:color w:val="auto"/>
          <w:szCs w:val="21"/>
        </w:rPr>
        <w:t xml:space="preserve">地址：                             地址： </w:t>
      </w:r>
    </w:p>
    <w:p>
      <w:pPr>
        <w:rPr>
          <w:rFonts w:ascii="宋体" w:hAnsi="宋体"/>
          <w:color w:val="auto"/>
          <w:szCs w:val="21"/>
        </w:rPr>
      </w:pPr>
      <w:r>
        <w:rPr>
          <w:rFonts w:hint="eastAsia" w:ascii="宋体" w:hAnsi="宋体"/>
          <w:color w:val="auto"/>
          <w:szCs w:val="21"/>
        </w:rPr>
        <w:t>电话：                             电话：</w:t>
      </w:r>
    </w:p>
    <w:p>
      <w:pPr>
        <w:rPr>
          <w:rFonts w:ascii="宋体" w:hAnsi="宋体"/>
          <w:color w:val="auto"/>
          <w:szCs w:val="21"/>
        </w:rPr>
      </w:pPr>
      <w:r>
        <w:rPr>
          <w:rFonts w:hint="eastAsia" w:ascii="宋体" w:hAnsi="宋体"/>
          <w:color w:val="auto"/>
          <w:szCs w:val="21"/>
        </w:rPr>
        <w:t>传真：</w:t>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ab/>
      </w:r>
      <w:r>
        <w:rPr>
          <w:rFonts w:hint="eastAsia" w:ascii="宋体" w:hAnsi="宋体"/>
          <w:color w:val="auto"/>
          <w:szCs w:val="21"/>
        </w:rPr>
        <w:t>传真：</w:t>
      </w:r>
    </w:p>
    <w:p>
      <w:pPr>
        <w:rPr>
          <w:rFonts w:ascii="宋体" w:hAnsi="宋体"/>
          <w:color w:val="auto"/>
          <w:szCs w:val="21"/>
        </w:rPr>
      </w:pPr>
      <w:r>
        <w:rPr>
          <w:rFonts w:hint="eastAsia" w:ascii="宋体" w:hAnsi="宋体"/>
          <w:color w:val="auto"/>
          <w:szCs w:val="21"/>
        </w:rPr>
        <w:t>开户银行：</w:t>
      </w:r>
      <w:r>
        <w:rPr>
          <w:rFonts w:hint="eastAsia" w:ascii="宋体" w:hAnsi="宋体"/>
          <w:color w:val="auto"/>
          <w:szCs w:val="21"/>
        </w:rPr>
        <w:tab/>
      </w:r>
      <w:r>
        <w:rPr>
          <w:rFonts w:hint="eastAsia" w:ascii="宋体" w:hAnsi="宋体"/>
          <w:color w:val="auto"/>
          <w:szCs w:val="21"/>
        </w:rPr>
        <w:t xml:space="preserve">                     开户银行：</w:t>
      </w:r>
    </w:p>
    <w:p>
      <w:pPr>
        <w:rPr>
          <w:rFonts w:ascii="宋体" w:hAnsi="宋体"/>
          <w:color w:val="auto"/>
          <w:szCs w:val="21"/>
        </w:rPr>
      </w:pPr>
      <w:r>
        <w:rPr>
          <w:rFonts w:hint="eastAsia" w:ascii="宋体" w:hAnsi="宋体"/>
          <w:color w:val="auto"/>
          <w:szCs w:val="21"/>
        </w:rPr>
        <w:t>账号：                             账号：</w:t>
      </w:r>
    </w:p>
    <w:p>
      <w:pPr>
        <w:rPr>
          <w:rFonts w:ascii="宋体" w:hAnsi="宋体"/>
          <w:color w:val="auto"/>
          <w:szCs w:val="21"/>
        </w:rPr>
      </w:pPr>
      <w:r>
        <w:rPr>
          <w:rFonts w:hint="eastAsia" w:ascii="宋体" w:hAnsi="宋体"/>
          <w:color w:val="auto"/>
          <w:szCs w:val="21"/>
        </w:rPr>
        <w:t>签约时间：</w:t>
      </w:r>
    </w:p>
    <w:p>
      <w:pPr>
        <w:rPr>
          <w:rFonts w:ascii="宋体" w:hAnsi="宋体"/>
          <w:color w:val="auto"/>
          <w:szCs w:val="21"/>
        </w:rPr>
      </w:pPr>
      <w:r>
        <w:rPr>
          <w:rFonts w:hint="eastAsia" w:ascii="宋体" w:hAnsi="宋体"/>
          <w:color w:val="auto"/>
          <w:szCs w:val="21"/>
        </w:rPr>
        <w:t>签约地点：</w:t>
      </w:r>
    </w:p>
    <w:p>
      <w:pPr>
        <w:rPr>
          <w:rFonts w:ascii="宋体" w:hAnsi="宋体"/>
          <w:b/>
          <w:color w:val="auto"/>
          <w:szCs w:val="21"/>
        </w:rPr>
      </w:pPr>
      <w:r>
        <w:rPr>
          <w:rFonts w:hint="eastAsia" w:ascii="宋体" w:hAnsi="宋体"/>
          <w:b/>
          <w:color w:val="auto"/>
          <w:szCs w:val="21"/>
        </w:rPr>
        <w:t>此仅为合同书样本，中标人需根据实际情况和甲方签订相应的合同！</w:t>
      </w:r>
    </w:p>
    <w:p>
      <w:pPr>
        <w:rPr>
          <w:rFonts w:ascii="宋体" w:hAnsi="宋体"/>
          <w:b/>
          <w:color w:val="auto"/>
          <w:szCs w:val="21"/>
        </w:rPr>
      </w:pPr>
      <w:r>
        <w:rPr>
          <w:rFonts w:hint="eastAsia" w:ascii="宋体" w:hAnsi="宋体"/>
          <w:b/>
          <w:color w:val="auto"/>
          <w:szCs w:val="21"/>
        </w:rPr>
        <w:br w:type="page"/>
      </w:r>
    </w:p>
    <w:p>
      <w:pPr>
        <w:pStyle w:val="4"/>
        <w:spacing w:before="0" w:after="0" w:line="240" w:lineRule="auto"/>
        <w:rPr>
          <w:color w:val="auto"/>
          <w:sz w:val="28"/>
          <w:szCs w:val="28"/>
        </w:rPr>
      </w:pPr>
      <w:bookmarkStart w:id="90" w:name="_Toc23749"/>
      <w:r>
        <w:rPr>
          <w:rFonts w:hint="eastAsia"/>
          <w:color w:val="auto"/>
          <w:sz w:val="28"/>
          <w:szCs w:val="28"/>
        </w:rPr>
        <w:t>第六部分  附件－投标文件格式</w:t>
      </w:r>
      <w:bookmarkEnd w:id="90"/>
    </w:p>
    <w:p>
      <w:pPr>
        <w:rPr>
          <w:color w:val="auto"/>
        </w:rPr>
      </w:pPr>
    </w:p>
    <w:p>
      <w:pPr>
        <w:pStyle w:val="6"/>
        <w:widowControl w:val="0"/>
        <w:overflowPunct w:val="0"/>
        <w:spacing w:line="240" w:lineRule="auto"/>
        <w:rPr>
          <w:rFonts w:ascii="宋体" w:hAnsi="宋体"/>
          <w:color w:val="auto"/>
          <w:sz w:val="21"/>
          <w:szCs w:val="21"/>
        </w:rPr>
      </w:pPr>
      <w:bookmarkStart w:id="91" w:name="_Toc26830"/>
      <w:r>
        <w:rPr>
          <w:rFonts w:hint="eastAsia" w:ascii="宋体" w:hAnsi="宋体"/>
          <w:color w:val="auto"/>
          <w:sz w:val="21"/>
          <w:szCs w:val="21"/>
        </w:rPr>
        <w:t>附件1.投标文件目录</w:t>
      </w:r>
      <w:bookmarkEnd w:id="91"/>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目录</w:t>
      </w:r>
    </w:p>
    <w:p>
      <w:pPr>
        <w:adjustRightInd/>
        <w:snapToGrid/>
        <w:spacing w:line="276" w:lineRule="auto"/>
        <w:rPr>
          <w:rFonts w:ascii="宋体" w:hAnsi="宋体"/>
          <w:color w:val="auto"/>
          <w:szCs w:val="21"/>
        </w:rPr>
      </w:pPr>
      <w:r>
        <w:rPr>
          <w:rFonts w:hint="eastAsia" w:ascii="宋体" w:hAnsi="宋体"/>
          <w:color w:val="auto"/>
          <w:szCs w:val="21"/>
        </w:rPr>
        <w:t>格式自理。</w:t>
      </w: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r>
        <w:rPr>
          <w:rFonts w:hint="eastAsia" w:ascii="宋体" w:hAnsi="宋体"/>
          <w:color w:val="auto"/>
          <w:szCs w:val="21"/>
        </w:rPr>
        <w:t>注：</w:t>
      </w:r>
    </w:p>
    <w:p>
      <w:pPr>
        <w:adjustRightInd/>
        <w:snapToGrid/>
        <w:spacing w:line="276" w:lineRule="auto"/>
        <w:rPr>
          <w:rFonts w:ascii="宋体" w:hAnsi="宋体"/>
          <w:color w:val="auto"/>
          <w:szCs w:val="21"/>
        </w:rPr>
      </w:pPr>
      <w:r>
        <w:rPr>
          <w:rFonts w:hint="eastAsia" w:ascii="宋体" w:hAnsi="宋体"/>
          <w:color w:val="auto"/>
          <w:szCs w:val="21"/>
        </w:rPr>
        <w:t>1、投标人制作的投标文件应当具备目录。</w:t>
      </w:r>
      <w:r>
        <w:rPr>
          <w:rFonts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92" w:name="_Toc18893"/>
      <w:r>
        <w:rPr>
          <w:rFonts w:hint="eastAsia" w:ascii="宋体" w:hAnsi="宋体"/>
          <w:color w:val="auto"/>
          <w:sz w:val="21"/>
          <w:szCs w:val="21"/>
        </w:rPr>
        <w:t>附件1-1 评分标准索引表</w:t>
      </w:r>
      <w:bookmarkEnd w:id="92"/>
    </w:p>
    <w:p>
      <w:pPr>
        <w:adjustRightInd/>
        <w:snapToGrid/>
        <w:spacing w:line="276" w:lineRule="auto"/>
        <w:rPr>
          <w:rFonts w:ascii="宋体" w:hAnsi="宋体"/>
          <w:color w:val="auto"/>
          <w:szCs w:val="21"/>
        </w:rPr>
      </w:pPr>
    </w:p>
    <w:p>
      <w:pPr>
        <w:jc w:val="center"/>
        <w:rPr>
          <w:rFonts w:ascii="黑体" w:eastAsia="黑体"/>
          <w:color w:val="auto"/>
          <w:sz w:val="32"/>
          <w:szCs w:val="32"/>
        </w:rPr>
      </w:pPr>
      <w:r>
        <w:rPr>
          <w:rFonts w:hint="eastAsia" w:ascii="黑体" w:eastAsia="黑体"/>
          <w:color w:val="auto"/>
          <w:sz w:val="32"/>
          <w:szCs w:val="32"/>
        </w:rPr>
        <w:t>评分标准索引表</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jc w:val="center"/>
              <w:rPr>
                <w:rFonts w:ascii="宋体" w:hAnsi="宋体" w:cs="宋体"/>
                <w:color w:val="auto"/>
              </w:rPr>
            </w:pPr>
            <w:r>
              <w:rPr>
                <w:rFonts w:hint="eastAsia" w:ascii="宋体" w:hAnsi="宋体" w:cs="宋体"/>
                <w:color w:val="auto"/>
              </w:rPr>
              <w:t>序号</w:t>
            </w:r>
          </w:p>
        </w:tc>
        <w:tc>
          <w:tcPr>
            <w:tcW w:w="1704" w:type="dxa"/>
            <w:vAlign w:val="center"/>
          </w:tcPr>
          <w:p>
            <w:pPr>
              <w:jc w:val="center"/>
              <w:rPr>
                <w:rFonts w:ascii="宋体" w:hAnsi="宋体" w:cs="宋体"/>
                <w:color w:val="auto"/>
              </w:rPr>
            </w:pPr>
            <w:r>
              <w:rPr>
                <w:rFonts w:hint="eastAsia" w:ascii="宋体" w:hAnsi="宋体" w:cs="宋体"/>
                <w:color w:val="auto"/>
              </w:rPr>
              <w:t>评审项目</w:t>
            </w:r>
          </w:p>
        </w:tc>
        <w:tc>
          <w:tcPr>
            <w:tcW w:w="1704" w:type="dxa"/>
            <w:vAlign w:val="center"/>
          </w:tcPr>
          <w:p>
            <w:pPr>
              <w:jc w:val="center"/>
              <w:rPr>
                <w:rFonts w:ascii="宋体" w:hAnsi="宋体" w:cs="宋体"/>
                <w:color w:val="auto"/>
              </w:rPr>
            </w:pPr>
            <w:r>
              <w:rPr>
                <w:rFonts w:hint="eastAsia" w:ascii="宋体" w:hAnsi="宋体" w:cs="宋体"/>
                <w:color w:val="auto"/>
              </w:rPr>
              <w:t>评分细则</w:t>
            </w:r>
          </w:p>
        </w:tc>
        <w:tc>
          <w:tcPr>
            <w:tcW w:w="1705" w:type="dxa"/>
            <w:vAlign w:val="center"/>
          </w:tcPr>
          <w:p>
            <w:pPr>
              <w:jc w:val="center"/>
              <w:rPr>
                <w:rFonts w:ascii="宋体" w:hAnsi="宋体" w:cs="宋体"/>
                <w:color w:val="auto"/>
              </w:rPr>
            </w:pPr>
            <w:r>
              <w:rPr>
                <w:rFonts w:hint="eastAsia" w:ascii="宋体" w:hAnsi="宋体" w:cs="宋体"/>
                <w:color w:val="auto"/>
              </w:rPr>
              <w:t>分值</w:t>
            </w:r>
          </w:p>
        </w:tc>
        <w:tc>
          <w:tcPr>
            <w:tcW w:w="1705" w:type="dxa"/>
            <w:vAlign w:val="center"/>
          </w:tcPr>
          <w:p>
            <w:pPr>
              <w:jc w:val="center"/>
              <w:rPr>
                <w:rFonts w:ascii="宋体" w:hAnsi="宋体" w:cs="宋体"/>
                <w:color w:val="auto"/>
              </w:rPr>
            </w:pPr>
            <w:r>
              <w:rPr>
                <w:rFonts w:hint="eastAsia" w:ascii="宋体" w:hAnsi="宋体" w:cs="宋体"/>
                <w:color w:val="auto"/>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rPr>
            </w:pPr>
            <w:r>
              <w:rPr>
                <w:rFonts w:hint="eastAsia" w:ascii="宋体" w:hAnsi="宋体" w:cs="宋体"/>
                <w:color w:val="auto"/>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rPr>
                <w:rFonts w:ascii="宋体" w:hAnsi="宋体" w:cs="宋体"/>
                <w:color w:val="auto"/>
              </w:rPr>
            </w:pPr>
            <w:r>
              <w:rPr>
                <w:rFonts w:hint="eastAsia" w:ascii="宋体" w:hAnsi="宋体" w:cs="宋体"/>
                <w:color w:val="auto"/>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4"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c>
          <w:tcPr>
            <w:tcW w:w="1705" w:type="dxa"/>
            <w:vAlign w:val="center"/>
          </w:tcPr>
          <w:p>
            <w:pPr>
              <w:jc w:val="center"/>
              <w:rPr>
                <w:rFonts w:ascii="宋体" w:hAnsi="宋体" w:cs="宋体"/>
                <w:color w:val="auto"/>
              </w:rPr>
            </w:pPr>
          </w:p>
        </w:tc>
      </w:tr>
    </w:tbl>
    <w:p>
      <w:pPr>
        <w:rPr>
          <w:rFonts w:ascii="宋体" w:hAnsi="宋体"/>
          <w:color w:val="auto"/>
          <w:szCs w:val="21"/>
        </w:rPr>
      </w:pPr>
    </w:p>
    <w:p>
      <w:pPr>
        <w:rPr>
          <w:rFonts w:ascii="宋体" w:hAnsi="宋体"/>
          <w:color w:val="auto"/>
          <w:szCs w:val="21"/>
        </w:rPr>
      </w:pPr>
      <w:r>
        <w:rPr>
          <w:rFonts w:hint="eastAsia" w:ascii="宋体" w:hAnsi="宋体"/>
          <w:color w:val="auto"/>
          <w:szCs w:val="21"/>
        </w:rPr>
        <w:t>注：</w:t>
      </w:r>
    </w:p>
    <w:p>
      <w:pPr>
        <w:numPr>
          <w:ilvl w:val="0"/>
          <w:numId w:val="9"/>
        </w:numPr>
        <w:rPr>
          <w:rFonts w:ascii="宋体" w:hAnsi="宋体"/>
          <w:color w:val="auto"/>
          <w:szCs w:val="21"/>
        </w:rPr>
      </w:pPr>
      <w:r>
        <w:rPr>
          <w:rFonts w:hint="eastAsia" w:ascii="宋体" w:hAnsi="宋体"/>
          <w:color w:val="auto"/>
          <w:szCs w:val="21"/>
        </w:rPr>
        <w:t>该表格为参考格式，投标人可按实际情况自行制订评分标准索引表。</w:t>
      </w:r>
    </w:p>
    <w:p>
      <w:pPr>
        <w:pStyle w:val="2"/>
        <w:spacing w:before="0"/>
        <w:ind w:left="0"/>
        <w:rPr>
          <w:color w:val="auto"/>
        </w:rPr>
      </w:pP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p>
    <w:p>
      <w:pPr>
        <w:adjustRightInd/>
        <w:snapToGrid/>
        <w:spacing w:line="276" w:lineRule="auto"/>
        <w:rPr>
          <w:rFonts w:ascii="宋体" w:hAnsi="宋体"/>
          <w:color w:val="auto"/>
          <w:szCs w:val="21"/>
        </w:rPr>
      </w:pPr>
      <w:r>
        <w:rPr>
          <w:rFonts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93" w:name="_Toc30640"/>
      <w:r>
        <w:rPr>
          <w:rFonts w:hint="eastAsia" w:ascii="宋体" w:hAnsi="宋体"/>
          <w:color w:val="auto"/>
          <w:sz w:val="21"/>
          <w:szCs w:val="21"/>
        </w:rPr>
        <w:t>附件2.投标书格式</w:t>
      </w:r>
      <w:bookmarkEnd w:id="93"/>
    </w:p>
    <w:p>
      <w:pPr>
        <w:jc w:val="center"/>
        <w:rPr>
          <w:rFonts w:ascii="宋体" w:hAnsi="宋体"/>
          <w:color w:val="auto"/>
          <w:szCs w:val="21"/>
        </w:rPr>
      </w:pPr>
      <w:r>
        <w:rPr>
          <w:rFonts w:hint="eastAsia" w:ascii="黑体" w:eastAsia="黑体"/>
          <w:color w:val="auto"/>
          <w:sz w:val="32"/>
          <w:szCs w:val="32"/>
        </w:rPr>
        <w:t>投标书</w:t>
      </w:r>
    </w:p>
    <w:p>
      <w:pPr>
        <w:rPr>
          <w:rFonts w:ascii="宋体" w:hAnsi="宋体"/>
          <w:color w:val="auto"/>
          <w:szCs w:val="21"/>
        </w:rPr>
      </w:pPr>
      <w:r>
        <w:rPr>
          <w:rFonts w:hint="eastAsia" w:ascii="宋体" w:hAnsi="宋体"/>
          <w:color w:val="auto"/>
          <w:szCs w:val="21"/>
        </w:rPr>
        <w:t>致：广东政通招标有限公司：</w:t>
      </w:r>
    </w:p>
    <w:p>
      <w:pPr>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根据贵方为</w:t>
      </w:r>
      <w:r>
        <w:rPr>
          <w:rFonts w:hint="eastAsia" w:ascii="宋体" w:hAnsi="宋体"/>
          <w:color w:val="auto"/>
          <w:szCs w:val="21"/>
          <w:u w:val="single"/>
        </w:rPr>
        <w:t>（项目名称）（采购项目编号）</w:t>
      </w:r>
      <w:r>
        <w:rPr>
          <w:rFonts w:hint="eastAsia" w:ascii="宋体" w:hAnsi="宋体"/>
          <w:color w:val="auto"/>
          <w:szCs w:val="21"/>
        </w:rPr>
        <w:t>项目招标公告/招标邀请，签字代表</w:t>
      </w:r>
      <w:r>
        <w:rPr>
          <w:rFonts w:hint="eastAsia" w:ascii="宋体" w:hAnsi="宋体"/>
          <w:color w:val="auto"/>
          <w:szCs w:val="21"/>
          <w:u w:val="single"/>
        </w:rPr>
        <w:t>（姓名、职务）</w:t>
      </w:r>
      <w:r>
        <w:rPr>
          <w:rFonts w:hint="eastAsia" w:ascii="宋体" w:hAnsi="宋体"/>
          <w:color w:val="auto"/>
          <w:szCs w:val="21"/>
        </w:rPr>
        <w:t>经正式授权并代表投标人</w:t>
      </w:r>
      <w:r>
        <w:rPr>
          <w:rFonts w:hint="eastAsia" w:ascii="宋体" w:hAnsi="宋体"/>
          <w:color w:val="auto"/>
          <w:szCs w:val="21"/>
          <w:u w:val="single"/>
        </w:rPr>
        <w:t>（投标人名称、地址）</w:t>
      </w:r>
      <w:r>
        <w:rPr>
          <w:rFonts w:hint="eastAsia" w:ascii="宋体" w:hAnsi="宋体"/>
          <w:color w:val="auto"/>
          <w:szCs w:val="21"/>
        </w:rPr>
        <w:t>提交投标文件及“开标文件”：</w:t>
      </w:r>
    </w:p>
    <w:p>
      <w:pPr>
        <w:ind w:firstLine="420" w:firstLineChars="200"/>
        <w:rPr>
          <w:rFonts w:ascii="宋体" w:hAnsi="宋体"/>
          <w:color w:val="auto"/>
          <w:szCs w:val="21"/>
        </w:rPr>
      </w:pPr>
      <w:r>
        <w:rPr>
          <w:rFonts w:hint="eastAsia" w:ascii="宋体" w:hAnsi="宋体"/>
          <w:color w:val="auto"/>
          <w:szCs w:val="21"/>
        </w:rPr>
        <w:t xml:space="preserve">在此，签字代表宣布同意如下： </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 xml:space="preserve">我方将按招标文件的规定履行合同责任和义务。 </w:t>
      </w:r>
    </w:p>
    <w:p>
      <w:pPr>
        <w:widowControl w:val="0"/>
        <w:numPr>
          <w:ilvl w:val="0"/>
          <w:numId w:val="10"/>
        </w:numPr>
        <w:adjustRightInd/>
        <w:snapToGrid/>
        <w:jc w:val="both"/>
        <w:rPr>
          <w:rFonts w:ascii="宋体" w:hAnsi="宋体"/>
          <w:color w:val="auto"/>
          <w:szCs w:val="21"/>
        </w:rPr>
      </w:pPr>
      <w:r>
        <w:rPr>
          <w:rFonts w:hint="eastAsia" w:ascii="宋体" w:hAnsi="宋体"/>
          <w:b/>
          <w:color w:val="auto"/>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本投标有效期为自开标日起</w:t>
      </w:r>
      <w:r>
        <w:rPr>
          <w:rFonts w:hint="eastAsia" w:ascii="宋体" w:hAnsi="宋体"/>
          <w:color w:val="auto"/>
          <w:szCs w:val="21"/>
          <w:u w:val="single"/>
        </w:rPr>
        <w:t>90</w:t>
      </w:r>
      <w:r>
        <w:rPr>
          <w:rFonts w:hint="eastAsia" w:ascii="宋体" w:hAnsi="宋体"/>
          <w:color w:val="auto"/>
          <w:szCs w:val="21"/>
        </w:rPr>
        <w:t xml:space="preserve">个日历日。 </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我方保证遵守投标人须知中关于没收投标保证金的规定。</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 xml:space="preserve">我方承诺，与买方聘请的为此项目提供咨询服务的公司及任何附属机构均无关联，我方不是买方的附属机构。 </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我方同意提供按照贵方可能要求的与其投标有关的一切数据或资料。</w:t>
      </w:r>
    </w:p>
    <w:p>
      <w:pPr>
        <w:widowControl w:val="0"/>
        <w:numPr>
          <w:ilvl w:val="0"/>
          <w:numId w:val="10"/>
        </w:numPr>
        <w:adjustRightInd/>
        <w:snapToGrid/>
        <w:jc w:val="both"/>
        <w:rPr>
          <w:rFonts w:ascii="宋体" w:hAnsi="宋体"/>
          <w:color w:val="auto"/>
          <w:szCs w:val="21"/>
        </w:rPr>
      </w:pPr>
      <w:r>
        <w:rPr>
          <w:rFonts w:hint="eastAsia" w:ascii="宋体" w:hAnsi="宋体"/>
          <w:color w:val="auto"/>
          <w:szCs w:val="21"/>
        </w:rPr>
        <w:t>与本投标有关的一切正式信函请寄：</w:t>
      </w:r>
    </w:p>
    <w:p>
      <w:pPr>
        <w:rPr>
          <w:rFonts w:ascii="宋体" w:hAnsi="宋体"/>
          <w:color w:val="auto"/>
          <w:szCs w:val="21"/>
        </w:rPr>
      </w:pPr>
    </w:p>
    <w:p>
      <w:pPr>
        <w:rPr>
          <w:rFonts w:ascii="宋体" w:hAnsi="宋体"/>
          <w:color w:val="auto"/>
          <w:szCs w:val="21"/>
        </w:rPr>
      </w:pPr>
      <w:r>
        <w:rPr>
          <w:rFonts w:hint="eastAsia" w:ascii="宋体" w:hAnsi="宋体"/>
          <w:color w:val="auto"/>
          <w:szCs w:val="21"/>
        </w:rPr>
        <w:t>地址：　　　　　　　　　　　　　　　　　　　传真：</w:t>
      </w:r>
    </w:p>
    <w:p>
      <w:pPr>
        <w:rPr>
          <w:rFonts w:ascii="宋体" w:hAnsi="宋体"/>
          <w:color w:val="auto"/>
          <w:szCs w:val="21"/>
        </w:rPr>
      </w:pPr>
      <w:r>
        <w:rPr>
          <w:rFonts w:hint="eastAsia" w:ascii="宋体" w:hAnsi="宋体"/>
          <w:color w:val="auto"/>
          <w:szCs w:val="21"/>
        </w:rPr>
        <w:t>电话/移动电话：　　　　　　　　　　　　　　　电子函件：</w:t>
      </w:r>
    </w:p>
    <w:p>
      <w:pPr>
        <w:rPr>
          <w:rFonts w:ascii="宋体" w:hAnsi="宋体"/>
          <w:color w:val="auto"/>
          <w:szCs w:val="21"/>
        </w:rPr>
      </w:pPr>
      <w:r>
        <w:rPr>
          <w:rFonts w:hint="eastAsia" w:ascii="宋体" w:hAnsi="宋体"/>
          <w:color w:val="auto"/>
          <w:szCs w:val="21"/>
        </w:rPr>
        <w:t xml:space="preserve">投标人代表签字： </w:t>
      </w:r>
    </w:p>
    <w:p>
      <w:pPr>
        <w:rPr>
          <w:rFonts w:ascii="宋体" w:hAnsi="宋体"/>
          <w:color w:val="auto"/>
          <w:szCs w:val="21"/>
        </w:rPr>
      </w:pPr>
      <w:r>
        <w:rPr>
          <w:rFonts w:hint="eastAsia" w:ascii="宋体" w:hAnsi="宋体"/>
          <w:color w:val="auto"/>
          <w:szCs w:val="21"/>
        </w:rPr>
        <w:t xml:space="preserve">投标人名称（全称）： </w:t>
      </w:r>
    </w:p>
    <w:p>
      <w:pPr>
        <w:rPr>
          <w:rFonts w:ascii="宋体" w:hAnsi="宋体"/>
          <w:color w:val="auto"/>
          <w:szCs w:val="21"/>
        </w:rPr>
      </w:pPr>
      <w:r>
        <w:rPr>
          <w:rFonts w:hint="eastAsia" w:ascii="宋体" w:hAnsi="宋体"/>
          <w:color w:val="auto"/>
          <w:szCs w:val="21"/>
        </w:rPr>
        <w:t xml:space="preserve">投标人盖章： </w:t>
      </w:r>
    </w:p>
    <w:p>
      <w:pPr>
        <w:rPr>
          <w:rFonts w:ascii="宋体" w:hAnsi="宋体"/>
          <w:color w:val="auto"/>
          <w:szCs w:val="21"/>
        </w:rPr>
      </w:pPr>
      <w:r>
        <w:rPr>
          <w:rFonts w:hint="eastAsia" w:ascii="宋体" w:hAnsi="宋体"/>
          <w:color w:val="auto"/>
          <w:szCs w:val="21"/>
        </w:rPr>
        <w:t>投标人开户银行（全称）：</w:t>
      </w:r>
    </w:p>
    <w:p>
      <w:pPr>
        <w:rPr>
          <w:rFonts w:ascii="宋体" w:hAnsi="宋体"/>
          <w:color w:val="auto"/>
          <w:szCs w:val="21"/>
        </w:rPr>
      </w:pPr>
      <w:r>
        <w:rPr>
          <w:rFonts w:hint="eastAsia" w:ascii="宋体" w:hAnsi="宋体"/>
          <w:color w:val="auto"/>
          <w:szCs w:val="21"/>
        </w:rPr>
        <w:t>投标人银行帐号：</w:t>
      </w:r>
    </w:p>
    <w:p>
      <w:pPr>
        <w:rPr>
          <w:rFonts w:ascii="宋体" w:hAnsi="宋体"/>
          <w:color w:val="auto"/>
          <w:szCs w:val="21"/>
        </w:rPr>
      </w:pPr>
      <w:r>
        <w:rPr>
          <w:rFonts w:hint="eastAsia" w:ascii="宋体" w:hAnsi="宋体"/>
          <w:color w:val="auto"/>
          <w:szCs w:val="21"/>
        </w:rPr>
        <w:t>日期：</w:t>
      </w:r>
    </w:p>
    <w:p>
      <w:pPr>
        <w:pStyle w:val="6"/>
        <w:widowControl w:val="0"/>
        <w:overflowPunct w:val="0"/>
        <w:spacing w:line="240" w:lineRule="auto"/>
        <w:rPr>
          <w:rFonts w:ascii="宋体" w:hAnsi="宋体"/>
          <w:color w:val="auto"/>
          <w:sz w:val="21"/>
          <w:szCs w:val="21"/>
        </w:rPr>
      </w:pPr>
      <w:bookmarkStart w:id="94" w:name="_Toc6866"/>
      <w:r>
        <w:rPr>
          <w:rFonts w:hint="eastAsia" w:ascii="宋体" w:hAnsi="宋体"/>
          <w:color w:val="auto"/>
          <w:sz w:val="21"/>
          <w:szCs w:val="21"/>
        </w:rPr>
        <w:t>附件3.开标一览表格式</w:t>
      </w:r>
      <w:bookmarkEnd w:id="94"/>
    </w:p>
    <w:p>
      <w:pPr>
        <w:jc w:val="center"/>
        <w:rPr>
          <w:rFonts w:ascii="黑体" w:eastAsia="黑体"/>
          <w:color w:val="auto"/>
          <w:sz w:val="32"/>
          <w:szCs w:val="32"/>
        </w:rPr>
      </w:pPr>
      <w:r>
        <w:rPr>
          <w:rFonts w:hint="eastAsia" w:ascii="黑体" w:eastAsia="黑体"/>
          <w:color w:val="auto"/>
          <w:sz w:val="32"/>
          <w:szCs w:val="32"/>
        </w:rPr>
        <w:t>开标一览表</w:t>
      </w:r>
    </w:p>
    <w:p>
      <w:pPr>
        <w:rPr>
          <w:color w:val="auto"/>
        </w:rPr>
      </w:pPr>
    </w:p>
    <w:p>
      <w:pPr>
        <w:rPr>
          <w:rFonts w:ascii="宋体" w:hAnsi="宋体"/>
          <w:color w:val="auto"/>
          <w:szCs w:val="21"/>
        </w:rPr>
      </w:pPr>
      <w:r>
        <w:rPr>
          <w:rFonts w:hint="eastAsia" w:ascii="宋体" w:hAnsi="宋体"/>
          <w:color w:val="auto"/>
          <w:szCs w:val="21"/>
        </w:rPr>
        <w:t>投标人名称：</w:t>
      </w:r>
    </w:p>
    <w:p>
      <w:pPr>
        <w:rPr>
          <w:rFonts w:ascii="宋体" w:hAnsi="宋体"/>
          <w:color w:val="auto"/>
          <w:szCs w:val="21"/>
        </w:rPr>
      </w:pPr>
      <w:r>
        <w:rPr>
          <w:rFonts w:hint="eastAsia" w:ascii="宋体" w:hAnsi="宋体"/>
          <w:color w:val="auto"/>
          <w:szCs w:val="21"/>
        </w:rPr>
        <w:t>采购项目编号：</w:t>
      </w:r>
    </w:p>
    <w:tbl>
      <w:tblPr>
        <w:tblStyle w:val="20"/>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rPr>
            </w:pPr>
            <w:r>
              <w:rPr>
                <w:rFonts w:hint="eastAsia" w:ascii="宋体" w:hAnsi="宋体"/>
                <w:color w:val="auto"/>
                <w:szCs w:val="21"/>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rPr>
            </w:pPr>
            <w:r>
              <w:rPr>
                <w:rFonts w:hint="eastAsia" w:ascii="宋体" w:hAnsi="宋体"/>
                <w:color w:val="auto"/>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rPr>
            </w:pPr>
            <w:r>
              <w:rPr>
                <w:rFonts w:hint="eastAsia" w:ascii="宋体" w:hAnsi="宋体"/>
                <w:color w:val="auto"/>
                <w:szCs w:val="21"/>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jc w:val="both"/>
              <w:rPr>
                <w:color w:val="auto"/>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rPr>
            </w:pPr>
            <w:r>
              <w:rPr>
                <w:rFonts w:hint="eastAsia" w:ascii="宋体" w:hAnsi="宋体"/>
                <w:color w:val="auto"/>
                <w:szCs w:val="21"/>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rPr>
            </w:pPr>
          </w:p>
        </w:tc>
      </w:tr>
    </w:tbl>
    <w:p>
      <w:pPr>
        <w:rPr>
          <w:rFonts w:ascii="宋体" w:hAnsi="宋体"/>
          <w:color w:val="auto"/>
          <w:szCs w:val="21"/>
        </w:rPr>
      </w:pPr>
    </w:p>
    <w:p>
      <w:pPr>
        <w:ind w:firstLine="359" w:firstLineChars="171"/>
        <w:rPr>
          <w:rFonts w:ascii="宋体" w:hAnsi="宋体"/>
          <w:color w:val="auto"/>
          <w:szCs w:val="21"/>
        </w:rPr>
      </w:pPr>
    </w:p>
    <w:p>
      <w:pPr>
        <w:ind w:firstLine="359" w:firstLineChars="171"/>
        <w:rPr>
          <w:rFonts w:ascii="宋体" w:hAnsi="宋体"/>
          <w:color w:val="auto"/>
          <w:szCs w:val="21"/>
        </w:rPr>
      </w:pPr>
      <w:r>
        <w:rPr>
          <w:rFonts w:hint="eastAsia" w:ascii="宋体" w:hAnsi="宋体"/>
          <w:color w:val="auto"/>
          <w:szCs w:val="21"/>
        </w:rPr>
        <w:t>投标人代表签字：</w:t>
      </w:r>
    </w:p>
    <w:p>
      <w:pPr>
        <w:ind w:firstLine="359" w:firstLineChars="171"/>
        <w:rPr>
          <w:rFonts w:ascii="宋体" w:hAnsi="宋体"/>
          <w:color w:val="auto"/>
          <w:szCs w:val="21"/>
        </w:rPr>
      </w:pPr>
      <w:r>
        <w:rPr>
          <w:rFonts w:hint="eastAsia" w:ascii="宋体" w:hAnsi="宋体"/>
          <w:color w:val="auto"/>
          <w:szCs w:val="21"/>
        </w:rPr>
        <w:t>投标人盖章：</w:t>
      </w:r>
    </w:p>
    <w:p>
      <w:pPr>
        <w:ind w:firstLine="359" w:firstLineChars="171"/>
        <w:rPr>
          <w:rFonts w:ascii="宋体" w:hAnsi="宋体"/>
          <w:color w:val="auto"/>
          <w:szCs w:val="21"/>
        </w:rPr>
      </w:pPr>
      <w:r>
        <w:rPr>
          <w:rFonts w:hint="eastAsia" w:ascii="宋体" w:hAnsi="宋体"/>
          <w:color w:val="auto"/>
          <w:szCs w:val="21"/>
        </w:rPr>
        <w:t>日期：</w:t>
      </w:r>
    </w:p>
    <w:p>
      <w:pPr>
        <w:ind w:firstLine="359" w:firstLineChars="171"/>
        <w:rPr>
          <w:rFonts w:ascii="宋体" w:hAnsi="宋体"/>
          <w:color w:val="auto"/>
          <w:szCs w:val="21"/>
        </w:rPr>
      </w:pPr>
    </w:p>
    <w:p>
      <w:pPr>
        <w:ind w:left="391" w:hanging="390" w:hangingChars="186"/>
        <w:rPr>
          <w:rFonts w:ascii="宋体" w:hAnsi="宋体"/>
          <w:color w:val="auto"/>
          <w:szCs w:val="21"/>
        </w:rPr>
      </w:pPr>
      <w:r>
        <w:rPr>
          <w:rFonts w:hint="eastAsia" w:ascii="宋体" w:hAnsi="宋体"/>
          <w:color w:val="auto"/>
          <w:szCs w:val="21"/>
        </w:rPr>
        <w:t xml:space="preserve">       注：1、投标总价栏须</w:t>
      </w:r>
      <w:r>
        <w:rPr>
          <w:rFonts w:ascii="宋体" w:hAnsi="宋体"/>
          <w:color w:val="auto"/>
          <w:szCs w:val="21"/>
        </w:rPr>
        <w:t>用</w:t>
      </w:r>
      <w:r>
        <w:rPr>
          <w:rFonts w:hint="eastAsia" w:ascii="宋体" w:hAnsi="宋体"/>
          <w:color w:val="auto"/>
          <w:szCs w:val="21"/>
        </w:rPr>
        <w:t>大写金额和小写金额两种方式</w:t>
      </w:r>
      <w:r>
        <w:rPr>
          <w:rFonts w:ascii="宋体" w:hAnsi="宋体"/>
          <w:color w:val="auto"/>
          <w:szCs w:val="21"/>
        </w:rPr>
        <w:t>表示的投标总价</w:t>
      </w:r>
      <w:r>
        <w:rPr>
          <w:rFonts w:hint="eastAsia" w:ascii="宋体" w:hAnsi="宋体"/>
          <w:color w:val="auto"/>
          <w:szCs w:val="21"/>
        </w:rPr>
        <w:t>，报价保留小数点后两位。投标总价大小写不一致，以大写为准。投标总价必须准确唯一且应包含招标文件要求的所有费用。</w:t>
      </w:r>
    </w:p>
    <w:p>
      <w:pPr>
        <w:ind w:left="357" w:leftChars="170" w:firstLine="359" w:firstLineChars="171"/>
        <w:rPr>
          <w:rFonts w:ascii="宋体" w:hAnsi="宋体"/>
          <w:color w:val="auto"/>
          <w:szCs w:val="21"/>
        </w:rPr>
      </w:pPr>
      <w:r>
        <w:rPr>
          <w:rFonts w:hint="eastAsia" w:ascii="宋体" w:hAnsi="宋体"/>
          <w:color w:val="auto"/>
          <w:szCs w:val="21"/>
        </w:rPr>
        <w:t>2、此表应按投标人须知的规定密封标记并与《授权委托书》、《投标保证金汇入情况说明》同密封单独提交。</w:t>
      </w:r>
    </w:p>
    <w:p>
      <w:pPr>
        <w:ind w:left="357" w:leftChars="170" w:firstLine="359" w:firstLineChars="171"/>
        <w:rPr>
          <w:rFonts w:ascii="宋体" w:hAnsi="宋体"/>
          <w:color w:val="auto"/>
          <w:szCs w:val="21"/>
        </w:rPr>
      </w:pPr>
      <w:r>
        <w:rPr>
          <w:rFonts w:hint="eastAsia" w:ascii="宋体" w:hAnsi="宋体"/>
          <w:color w:val="auto"/>
          <w:szCs w:val="21"/>
        </w:rPr>
        <w:t>3、未按招标文件要求报价、填写开标一览表是导致投标人废标的常见问题，请投标人仔细填写，认真核对。</w:t>
      </w:r>
    </w:p>
    <w:p>
      <w:pPr>
        <w:adjustRightInd/>
        <w:snapToGrid/>
        <w:spacing w:line="276" w:lineRule="auto"/>
        <w:rPr>
          <w:color w:val="auto"/>
        </w:rPr>
      </w:pPr>
    </w:p>
    <w:p>
      <w:pPr>
        <w:adjustRightInd/>
        <w:snapToGrid/>
        <w:spacing w:line="276" w:lineRule="auto"/>
        <w:rPr>
          <w:color w:val="auto"/>
        </w:rPr>
      </w:pPr>
      <w:r>
        <w:rPr>
          <w:color w:val="auto"/>
        </w:rPr>
        <w:br w:type="page"/>
      </w:r>
    </w:p>
    <w:p>
      <w:pPr>
        <w:pStyle w:val="6"/>
        <w:widowControl w:val="0"/>
        <w:overflowPunct w:val="0"/>
        <w:spacing w:line="240" w:lineRule="auto"/>
        <w:rPr>
          <w:rFonts w:ascii="宋体" w:hAnsi="宋体"/>
          <w:color w:val="auto"/>
          <w:sz w:val="21"/>
          <w:szCs w:val="21"/>
        </w:rPr>
      </w:pPr>
      <w:bookmarkStart w:id="95" w:name="_Toc3254"/>
      <w:r>
        <w:rPr>
          <w:rFonts w:hint="eastAsia" w:ascii="宋体" w:hAnsi="宋体"/>
          <w:color w:val="auto"/>
          <w:sz w:val="21"/>
          <w:szCs w:val="21"/>
        </w:rPr>
        <w:t xml:space="preserve">附件4. </w:t>
      </w:r>
      <w:r>
        <w:rPr>
          <w:rFonts w:hint="eastAsia" w:ascii="宋体" w:hAnsi="宋体" w:cs="Times New Roman"/>
          <w:color w:val="auto"/>
          <w:sz w:val="21"/>
          <w:szCs w:val="21"/>
        </w:rPr>
        <w:t>投标分项报价表格式</w:t>
      </w:r>
      <w:bookmarkEnd w:id="95"/>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货物（服务）分项报价表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序号</w:t>
            </w:r>
          </w:p>
        </w:tc>
        <w:tc>
          <w:tcPr>
            <w:tcW w:w="1377"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货物（服务）名称</w:t>
            </w:r>
          </w:p>
        </w:tc>
        <w:tc>
          <w:tcPr>
            <w:tcW w:w="1917"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规格型号（服务内容）</w:t>
            </w:r>
          </w:p>
        </w:tc>
        <w:tc>
          <w:tcPr>
            <w:tcW w:w="1050"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数量</w:t>
            </w:r>
          </w:p>
        </w:tc>
        <w:tc>
          <w:tcPr>
            <w:tcW w:w="1100"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单价</w:t>
            </w:r>
          </w:p>
        </w:tc>
        <w:tc>
          <w:tcPr>
            <w:tcW w:w="1183"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服务要求</w:t>
            </w:r>
          </w:p>
        </w:tc>
        <w:tc>
          <w:tcPr>
            <w:tcW w:w="1078" w:type="dxa"/>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color w:val="auto"/>
                <w:szCs w:val="21"/>
              </w:rPr>
            </w:pPr>
            <w:r>
              <w:rPr>
                <w:rFonts w:hint="eastAsia" w:ascii="宋体" w:hAnsi="宋体"/>
                <w:color w:val="auto"/>
                <w:szCs w:val="21"/>
              </w:rPr>
              <w:t>1</w:t>
            </w:r>
          </w:p>
        </w:tc>
        <w:tc>
          <w:tcPr>
            <w:tcW w:w="1377" w:type="dxa"/>
            <w:vAlign w:val="center"/>
          </w:tcPr>
          <w:p>
            <w:pPr>
              <w:spacing w:before="100" w:beforeAutospacing="1" w:after="100" w:afterAutospacing="1"/>
              <w:rPr>
                <w:rFonts w:ascii="宋体" w:hAnsi="宋体"/>
                <w:color w:val="auto"/>
                <w:szCs w:val="21"/>
              </w:rPr>
            </w:pPr>
          </w:p>
        </w:tc>
        <w:tc>
          <w:tcPr>
            <w:tcW w:w="1917" w:type="dxa"/>
            <w:vAlign w:val="center"/>
          </w:tcPr>
          <w:p>
            <w:pPr>
              <w:spacing w:before="100" w:beforeAutospacing="1" w:after="100" w:afterAutospacing="1"/>
              <w:jc w:val="center"/>
              <w:rPr>
                <w:rFonts w:ascii="宋体" w:hAnsi="宋体"/>
                <w:color w:val="auto"/>
                <w:szCs w:val="21"/>
              </w:rPr>
            </w:pPr>
          </w:p>
        </w:tc>
        <w:tc>
          <w:tcPr>
            <w:tcW w:w="1050" w:type="dxa"/>
            <w:vAlign w:val="center"/>
          </w:tcPr>
          <w:p>
            <w:pPr>
              <w:spacing w:before="100" w:beforeAutospacing="1" w:after="100" w:afterAutospacing="1"/>
              <w:jc w:val="center"/>
              <w:rPr>
                <w:rFonts w:ascii="宋体" w:hAnsi="宋体"/>
                <w:color w:val="auto"/>
                <w:szCs w:val="21"/>
              </w:rPr>
            </w:pPr>
          </w:p>
        </w:tc>
        <w:tc>
          <w:tcPr>
            <w:tcW w:w="1100" w:type="dxa"/>
            <w:vAlign w:val="center"/>
          </w:tcPr>
          <w:p>
            <w:pPr>
              <w:spacing w:before="100" w:beforeAutospacing="1" w:after="100" w:afterAutospacing="1"/>
              <w:jc w:val="center"/>
              <w:rPr>
                <w:rFonts w:ascii="宋体" w:hAnsi="宋体"/>
                <w:color w:val="auto"/>
                <w:szCs w:val="21"/>
              </w:rPr>
            </w:pPr>
          </w:p>
        </w:tc>
        <w:tc>
          <w:tcPr>
            <w:tcW w:w="1183" w:type="dxa"/>
            <w:vAlign w:val="center"/>
          </w:tcPr>
          <w:p>
            <w:pPr>
              <w:spacing w:before="100" w:beforeAutospacing="1" w:after="100" w:afterAutospacing="1"/>
              <w:jc w:val="center"/>
              <w:rPr>
                <w:rFonts w:ascii="宋体" w:hAnsi="宋体"/>
                <w:color w:val="auto"/>
                <w:szCs w:val="21"/>
              </w:rPr>
            </w:pPr>
          </w:p>
        </w:tc>
        <w:tc>
          <w:tcPr>
            <w:tcW w:w="1078" w:type="dxa"/>
            <w:vAlign w:val="center"/>
          </w:tcPr>
          <w:p>
            <w:pPr>
              <w:spacing w:before="100" w:beforeAutospacing="1" w:after="100" w:afterAutospacing="1"/>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color w:val="auto"/>
                <w:szCs w:val="21"/>
              </w:rPr>
            </w:pPr>
            <w:r>
              <w:rPr>
                <w:rFonts w:hint="eastAsia" w:ascii="宋体" w:hAnsi="宋体"/>
                <w:color w:val="auto"/>
                <w:szCs w:val="21"/>
              </w:rPr>
              <w:t>2</w:t>
            </w:r>
          </w:p>
        </w:tc>
        <w:tc>
          <w:tcPr>
            <w:tcW w:w="1377" w:type="dxa"/>
            <w:vAlign w:val="center"/>
          </w:tcPr>
          <w:p>
            <w:pPr>
              <w:spacing w:before="100" w:beforeAutospacing="1" w:after="100" w:afterAutospacing="1"/>
              <w:rPr>
                <w:rFonts w:ascii="宋体" w:hAnsi="宋体"/>
                <w:color w:val="auto"/>
                <w:szCs w:val="21"/>
              </w:rPr>
            </w:pPr>
          </w:p>
        </w:tc>
        <w:tc>
          <w:tcPr>
            <w:tcW w:w="1917" w:type="dxa"/>
            <w:vAlign w:val="center"/>
          </w:tcPr>
          <w:p>
            <w:pPr>
              <w:spacing w:before="100" w:beforeAutospacing="1" w:after="100" w:afterAutospacing="1"/>
              <w:jc w:val="center"/>
              <w:rPr>
                <w:rFonts w:ascii="宋体" w:hAnsi="宋体"/>
                <w:color w:val="auto"/>
                <w:szCs w:val="21"/>
              </w:rPr>
            </w:pPr>
          </w:p>
        </w:tc>
        <w:tc>
          <w:tcPr>
            <w:tcW w:w="1050" w:type="dxa"/>
            <w:vAlign w:val="center"/>
          </w:tcPr>
          <w:p>
            <w:pPr>
              <w:spacing w:before="100" w:beforeAutospacing="1" w:after="100" w:afterAutospacing="1"/>
              <w:jc w:val="center"/>
              <w:rPr>
                <w:rFonts w:ascii="宋体" w:hAnsi="宋体"/>
                <w:color w:val="auto"/>
                <w:szCs w:val="21"/>
              </w:rPr>
            </w:pPr>
          </w:p>
        </w:tc>
        <w:tc>
          <w:tcPr>
            <w:tcW w:w="1100" w:type="dxa"/>
            <w:vAlign w:val="center"/>
          </w:tcPr>
          <w:p>
            <w:pPr>
              <w:spacing w:before="100" w:beforeAutospacing="1" w:after="100" w:afterAutospacing="1"/>
              <w:jc w:val="center"/>
              <w:rPr>
                <w:rFonts w:ascii="宋体" w:hAnsi="宋体"/>
                <w:color w:val="auto"/>
                <w:szCs w:val="21"/>
              </w:rPr>
            </w:pPr>
          </w:p>
        </w:tc>
        <w:tc>
          <w:tcPr>
            <w:tcW w:w="1183" w:type="dxa"/>
            <w:vAlign w:val="center"/>
          </w:tcPr>
          <w:p>
            <w:pPr>
              <w:spacing w:before="100" w:beforeAutospacing="1" w:after="100" w:afterAutospacing="1"/>
              <w:jc w:val="center"/>
              <w:rPr>
                <w:rFonts w:ascii="宋体" w:hAnsi="宋体"/>
                <w:color w:val="auto"/>
                <w:szCs w:val="21"/>
              </w:rPr>
            </w:pPr>
          </w:p>
        </w:tc>
        <w:tc>
          <w:tcPr>
            <w:tcW w:w="1078" w:type="dxa"/>
            <w:vAlign w:val="center"/>
          </w:tcPr>
          <w:p>
            <w:pPr>
              <w:spacing w:before="100" w:beforeAutospacing="1" w:after="100" w:afterAutospacing="1"/>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color w:val="auto"/>
                <w:szCs w:val="21"/>
              </w:rPr>
            </w:pPr>
            <w:r>
              <w:rPr>
                <w:rFonts w:hint="eastAsia" w:ascii="宋体" w:hAnsi="宋体"/>
                <w:color w:val="auto"/>
                <w:szCs w:val="21"/>
              </w:rPr>
              <w:t>3</w:t>
            </w:r>
          </w:p>
        </w:tc>
        <w:tc>
          <w:tcPr>
            <w:tcW w:w="1377" w:type="dxa"/>
            <w:vAlign w:val="center"/>
          </w:tcPr>
          <w:p>
            <w:pPr>
              <w:spacing w:before="100" w:beforeAutospacing="1" w:after="100" w:afterAutospacing="1"/>
              <w:rPr>
                <w:rFonts w:ascii="宋体" w:hAnsi="宋体"/>
                <w:color w:val="auto"/>
                <w:szCs w:val="21"/>
              </w:rPr>
            </w:pPr>
          </w:p>
        </w:tc>
        <w:tc>
          <w:tcPr>
            <w:tcW w:w="1917" w:type="dxa"/>
            <w:vAlign w:val="center"/>
          </w:tcPr>
          <w:p>
            <w:pPr>
              <w:spacing w:before="100" w:beforeAutospacing="1" w:after="100" w:afterAutospacing="1"/>
              <w:jc w:val="center"/>
              <w:rPr>
                <w:rFonts w:ascii="宋体" w:hAnsi="宋体"/>
                <w:color w:val="auto"/>
                <w:szCs w:val="21"/>
              </w:rPr>
            </w:pPr>
          </w:p>
        </w:tc>
        <w:tc>
          <w:tcPr>
            <w:tcW w:w="1050" w:type="dxa"/>
            <w:vAlign w:val="center"/>
          </w:tcPr>
          <w:p>
            <w:pPr>
              <w:spacing w:before="100" w:beforeAutospacing="1" w:after="100" w:afterAutospacing="1"/>
              <w:jc w:val="center"/>
              <w:rPr>
                <w:rFonts w:ascii="宋体" w:hAnsi="宋体"/>
                <w:color w:val="auto"/>
                <w:szCs w:val="21"/>
              </w:rPr>
            </w:pPr>
          </w:p>
        </w:tc>
        <w:tc>
          <w:tcPr>
            <w:tcW w:w="1100" w:type="dxa"/>
            <w:vAlign w:val="center"/>
          </w:tcPr>
          <w:p>
            <w:pPr>
              <w:spacing w:before="100" w:beforeAutospacing="1" w:after="100" w:afterAutospacing="1"/>
              <w:jc w:val="center"/>
              <w:rPr>
                <w:rFonts w:ascii="宋体" w:hAnsi="宋体"/>
                <w:color w:val="auto"/>
                <w:szCs w:val="21"/>
              </w:rPr>
            </w:pPr>
          </w:p>
        </w:tc>
        <w:tc>
          <w:tcPr>
            <w:tcW w:w="1183" w:type="dxa"/>
            <w:vAlign w:val="center"/>
          </w:tcPr>
          <w:p>
            <w:pPr>
              <w:spacing w:before="100" w:beforeAutospacing="1" w:after="100" w:afterAutospacing="1"/>
              <w:jc w:val="center"/>
              <w:rPr>
                <w:rFonts w:ascii="宋体" w:hAnsi="宋体"/>
                <w:color w:val="auto"/>
                <w:szCs w:val="21"/>
              </w:rPr>
            </w:pPr>
          </w:p>
        </w:tc>
        <w:tc>
          <w:tcPr>
            <w:tcW w:w="1078" w:type="dxa"/>
            <w:vAlign w:val="center"/>
          </w:tcPr>
          <w:p>
            <w:pPr>
              <w:spacing w:before="100" w:beforeAutospacing="1" w:after="100" w:afterAutospacing="1"/>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color w:val="auto"/>
                <w:szCs w:val="21"/>
              </w:rPr>
            </w:pPr>
            <w:r>
              <w:rPr>
                <w:rFonts w:hint="eastAsia" w:ascii="宋体" w:hAnsi="宋体"/>
                <w:color w:val="auto"/>
                <w:szCs w:val="21"/>
              </w:rPr>
              <w:t>总价</w:t>
            </w:r>
          </w:p>
        </w:tc>
        <w:tc>
          <w:tcPr>
            <w:tcW w:w="2261" w:type="dxa"/>
            <w:gridSpan w:val="2"/>
            <w:vAlign w:val="center"/>
          </w:tcPr>
          <w:p>
            <w:pPr>
              <w:spacing w:before="100" w:beforeAutospacing="1" w:after="100" w:afterAutospacing="1"/>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rPr>
                <w:rFonts w:ascii="宋体" w:hAnsi="宋体"/>
                <w:color w:val="auto"/>
                <w:szCs w:val="21"/>
              </w:rPr>
            </w:pPr>
            <w:r>
              <w:rPr>
                <w:rFonts w:hint="eastAsia" w:ascii="宋体" w:hAnsi="宋体"/>
                <w:color w:val="auto"/>
                <w:szCs w:val="21"/>
              </w:rPr>
              <w:t>投标人代表签字：</w:t>
            </w:r>
          </w:p>
          <w:p>
            <w:pPr>
              <w:rPr>
                <w:rFonts w:ascii="宋体" w:hAnsi="宋体"/>
                <w:color w:val="auto"/>
                <w:szCs w:val="21"/>
              </w:rPr>
            </w:pPr>
            <w:r>
              <w:rPr>
                <w:rFonts w:hint="eastAsia" w:ascii="宋体" w:hAnsi="宋体"/>
                <w:color w:val="auto"/>
                <w:szCs w:val="21"/>
              </w:rPr>
              <w:t>投标人盖章：</w:t>
            </w:r>
          </w:p>
          <w:p>
            <w:pPr>
              <w:rPr>
                <w:rFonts w:ascii="宋体" w:hAnsi="宋体"/>
                <w:color w:val="auto"/>
                <w:szCs w:val="21"/>
              </w:rPr>
            </w:pPr>
            <w:r>
              <w:rPr>
                <w:rFonts w:hint="eastAsia" w:ascii="宋体" w:hAnsi="宋体"/>
                <w:color w:val="auto"/>
                <w:szCs w:val="21"/>
              </w:rPr>
              <w:t>日期：</w:t>
            </w:r>
          </w:p>
        </w:tc>
      </w:tr>
    </w:tbl>
    <w:p>
      <w:pPr>
        <w:rPr>
          <w:rFonts w:ascii="宋体" w:hAnsi="宋体" w:cs="宋体"/>
          <w:b/>
          <w:color w:val="auto"/>
          <w:szCs w:val="21"/>
        </w:rPr>
      </w:pPr>
    </w:p>
    <w:p>
      <w:pPr>
        <w:rPr>
          <w:rFonts w:ascii="宋体" w:hAnsi="宋体" w:cs="宋体"/>
          <w:b/>
          <w:color w:val="auto"/>
          <w:szCs w:val="21"/>
        </w:rPr>
      </w:pPr>
      <w:r>
        <w:rPr>
          <w:rFonts w:hint="eastAsia" w:ascii="宋体" w:hAnsi="宋体" w:cs="宋体"/>
          <w:b/>
          <w:color w:val="auto"/>
          <w:szCs w:val="21"/>
        </w:rPr>
        <w:br w:type="page"/>
      </w:r>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小型和微型企业（货物、承担的工程或者服务）列价表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序号</w:t>
            </w:r>
          </w:p>
        </w:tc>
        <w:tc>
          <w:tcPr>
            <w:tcW w:w="1587" w:type="dxa"/>
            <w:vAlign w:val="center"/>
          </w:tcPr>
          <w:p>
            <w:pPr>
              <w:jc w:val="center"/>
              <w:textAlignment w:val="bottom"/>
              <w:rPr>
                <w:rFonts w:ascii="宋体" w:hAnsi="宋体" w:cs="宋体"/>
                <w:color w:val="auto"/>
                <w:szCs w:val="21"/>
              </w:rPr>
            </w:pPr>
            <w:r>
              <w:rPr>
                <w:rFonts w:hint="eastAsia" w:ascii="宋体" w:hAnsi="宋体" w:cs="宋体"/>
                <w:color w:val="auto"/>
                <w:szCs w:val="21"/>
              </w:rPr>
              <w:t>货物名称</w:t>
            </w:r>
          </w:p>
        </w:tc>
        <w:tc>
          <w:tcPr>
            <w:tcW w:w="1575" w:type="dxa"/>
            <w:vAlign w:val="center"/>
          </w:tcPr>
          <w:p>
            <w:pPr>
              <w:ind w:hanging="148"/>
              <w:jc w:val="center"/>
              <w:textAlignment w:val="bottom"/>
              <w:rPr>
                <w:rFonts w:ascii="宋体" w:hAnsi="宋体" w:cs="宋体"/>
                <w:color w:val="auto"/>
                <w:szCs w:val="21"/>
              </w:rPr>
            </w:pPr>
            <w:r>
              <w:rPr>
                <w:rFonts w:hint="eastAsia" w:ascii="宋体" w:hAnsi="宋体" w:cs="宋体"/>
                <w:color w:val="auto"/>
                <w:szCs w:val="21"/>
              </w:rPr>
              <w:t>品牌及原产地</w:t>
            </w:r>
          </w:p>
        </w:tc>
        <w:tc>
          <w:tcPr>
            <w:tcW w:w="1180" w:type="dxa"/>
            <w:vAlign w:val="center"/>
          </w:tcPr>
          <w:p>
            <w:pPr>
              <w:jc w:val="center"/>
              <w:textAlignment w:val="bottom"/>
              <w:rPr>
                <w:rFonts w:ascii="宋体" w:hAnsi="宋体" w:cs="宋体"/>
                <w:color w:val="auto"/>
                <w:szCs w:val="21"/>
              </w:rPr>
            </w:pPr>
            <w:r>
              <w:rPr>
                <w:rFonts w:hint="eastAsia" w:ascii="宋体" w:hAnsi="宋体" w:cs="宋体"/>
                <w:color w:val="auto"/>
                <w:szCs w:val="21"/>
              </w:rPr>
              <w:t>规格型号</w:t>
            </w:r>
          </w:p>
        </w:tc>
        <w:tc>
          <w:tcPr>
            <w:tcW w:w="778" w:type="dxa"/>
            <w:vAlign w:val="center"/>
          </w:tcPr>
          <w:p>
            <w:pPr>
              <w:jc w:val="center"/>
              <w:textAlignment w:val="bottom"/>
              <w:rPr>
                <w:rFonts w:ascii="宋体" w:hAnsi="宋体" w:cs="宋体"/>
                <w:color w:val="auto"/>
                <w:szCs w:val="21"/>
              </w:rPr>
            </w:pPr>
            <w:r>
              <w:rPr>
                <w:rFonts w:hint="eastAsia" w:ascii="宋体" w:hAnsi="宋体" w:cs="宋体"/>
                <w:color w:val="auto"/>
                <w:szCs w:val="21"/>
              </w:rPr>
              <w:t>数量</w:t>
            </w:r>
          </w:p>
        </w:tc>
        <w:tc>
          <w:tcPr>
            <w:tcW w:w="777" w:type="dxa"/>
            <w:vAlign w:val="center"/>
          </w:tcPr>
          <w:p>
            <w:pPr>
              <w:jc w:val="center"/>
              <w:textAlignment w:val="bottom"/>
              <w:rPr>
                <w:rFonts w:ascii="宋体" w:hAnsi="宋体" w:cs="宋体"/>
                <w:color w:val="auto"/>
                <w:szCs w:val="21"/>
              </w:rPr>
            </w:pPr>
            <w:r>
              <w:rPr>
                <w:rFonts w:hint="eastAsia" w:ascii="宋体" w:hAnsi="宋体" w:cs="宋体"/>
                <w:color w:val="auto"/>
                <w:szCs w:val="21"/>
              </w:rPr>
              <w:t>单价</w:t>
            </w:r>
          </w:p>
        </w:tc>
        <w:tc>
          <w:tcPr>
            <w:tcW w:w="778" w:type="dxa"/>
            <w:vAlign w:val="center"/>
          </w:tcPr>
          <w:p>
            <w:pPr>
              <w:jc w:val="center"/>
              <w:textAlignment w:val="bottom"/>
              <w:rPr>
                <w:rFonts w:ascii="宋体" w:hAnsi="宋体" w:cs="宋体"/>
                <w:color w:val="auto"/>
                <w:szCs w:val="21"/>
              </w:rPr>
            </w:pPr>
            <w:r>
              <w:rPr>
                <w:rFonts w:hint="eastAsia" w:ascii="宋体" w:hAnsi="宋体" w:cs="宋体"/>
                <w:color w:val="auto"/>
                <w:szCs w:val="21"/>
              </w:rPr>
              <w:t>总价</w:t>
            </w:r>
          </w:p>
        </w:tc>
        <w:tc>
          <w:tcPr>
            <w:tcW w:w="972" w:type="dxa"/>
            <w:vAlign w:val="center"/>
          </w:tcPr>
          <w:p>
            <w:pPr>
              <w:jc w:val="center"/>
              <w:textAlignment w:val="bottom"/>
              <w:rPr>
                <w:rFonts w:ascii="宋体" w:hAnsi="宋体" w:cs="宋体"/>
                <w:color w:val="auto"/>
                <w:szCs w:val="21"/>
              </w:rPr>
            </w:pPr>
            <w:r>
              <w:rPr>
                <w:rFonts w:hint="eastAsia" w:ascii="宋体" w:hAnsi="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1</w:t>
            </w:r>
          </w:p>
        </w:tc>
        <w:tc>
          <w:tcPr>
            <w:tcW w:w="1587" w:type="dxa"/>
            <w:vAlign w:val="center"/>
          </w:tcPr>
          <w:p>
            <w:pPr>
              <w:jc w:val="center"/>
              <w:textAlignment w:val="bottom"/>
              <w:rPr>
                <w:rFonts w:ascii="宋体" w:hAnsi="宋体" w:cs="宋体"/>
                <w:color w:val="auto"/>
                <w:szCs w:val="21"/>
              </w:rPr>
            </w:pPr>
          </w:p>
        </w:tc>
        <w:tc>
          <w:tcPr>
            <w:tcW w:w="1575" w:type="dxa"/>
            <w:vAlign w:val="center"/>
          </w:tcPr>
          <w:p>
            <w:pPr>
              <w:jc w:val="center"/>
              <w:textAlignment w:val="bottom"/>
              <w:rPr>
                <w:rFonts w:ascii="宋体" w:hAnsi="宋体" w:cs="宋体"/>
                <w:color w:val="auto"/>
                <w:szCs w:val="21"/>
              </w:rPr>
            </w:pPr>
          </w:p>
        </w:tc>
        <w:tc>
          <w:tcPr>
            <w:tcW w:w="1180"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777"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972"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2</w:t>
            </w:r>
          </w:p>
        </w:tc>
        <w:tc>
          <w:tcPr>
            <w:tcW w:w="1587" w:type="dxa"/>
            <w:vAlign w:val="center"/>
          </w:tcPr>
          <w:p>
            <w:pPr>
              <w:jc w:val="center"/>
              <w:textAlignment w:val="bottom"/>
              <w:rPr>
                <w:rFonts w:ascii="宋体" w:hAnsi="宋体" w:cs="宋体"/>
                <w:color w:val="auto"/>
                <w:szCs w:val="21"/>
              </w:rPr>
            </w:pPr>
          </w:p>
        </w:tc>
        <w:tc>
          <w:tcPr>
            <w:tcW w:w="1575" w:type="dxa"/>
            <w:vAlign w:val="center"/>
          </w:tcPr>
          <w:p>
            <w:pPr>
              <w:jc w:val="center"/>
              <w:textAlignment w:val="bottom"/>
              <w:rPr>
                <w:rFonts w:ascii="宋体" w:hAnsi="宋体" w:cs="宋体"/>
                <w:color w:val="auto"/>
                <w:szCs w:val="21"/>
              </w:rPr>
            </w:pPr>
          </w:p>
        </w:tc>
        <w:tc>
          <w:tcPr>
            <w:tcW w:w="1180"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777"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972"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3</w:t>
            </w:r>
          </w:p>
        </w:tc>
        <w:tc>
          <w:tcPr>
            <w:tcW w:w="1587" w:type="dxa"/>
            <w:vAlign w:val="center"/>
          </w:tcPr>
          <w:p>
            <w:pPr>
              <w:jc w:val="center"/>
              <w:textAlignment w:val="bottom"/>
              <w:rPr>
                <w:rFonts w:ascii="宋体" w:hAnsi="宋体" w:cs="宋体"/>
                <w:color w:val="auto"/>
                <w:szCs w:val="21"/>
              </w:rPr>
            </w:pPr>
          </w:p>
        </w:tc>
        <w:tc>
          <w:tcPr>
            <w:tcW w:w="1575" w:type="dxa"/>
            <w:vAlign w:val="center"/>
          </w:tcPr>
          <w:p>
            <w:pPr>
              <w:jc w:val="center"/>
              <w:textAlignment w:val="bottom"/>
              <w:rPr>
                <w:rFonts w:ascii="宋体" w:hAnsi="宋体" w:cs="宋体"/>
                <w:color w:val="auto"/>
                <w:szCs w:val="21"/>
              </w:rPr>
            </w:pPr>
          </w:p>
        </w:tc>
        <w:tc>
          <w:tcPr>
            <w:tcW w:w="1180"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777"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972"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w:t>
            </w:r>
          </w:p>
        </w:tc>
        <w:tc>
          <w:tcPr>
            <w:tcW w:w="1587" w:type="dxa"/>
            <w:vAlign w:val="center"/>
          </w:tcPr>
          <w:p>
            <w:pPr>
              <w:jc w:val="center"/>
              <w:textAlignment w:val="bottom"/>
              <w:rPr>
                <w:rFonts w:ascii="宋体" w:hAnsi="宋体" w:cs="宋体"/>
                <w:color w:val="auto"/>
                <w:szCs w:val="21"/>
              </w:rPr>
            </w:pPr>
          </w:p>
        </w:tc>
        <w:tc>
          <w:tcPr>
            <w:tcW w:w="1575" w:type="dxa"/>
            <w:vAlign w:val="center"/>
          </w:tcPr>
          <w:p>
            <w:pPr>
              <w:jc w:val="center"/>
              <w:textAlignment w:val="bottom"/>
              <w:rPr>
                <w:rFonts w:ascii="宋体" w:hAnsi="宋体" w:cs="宋体"/>
                <w:color w:val="auto"/>
                <w:szCs w:val="21"/>
              </w:rPr>
            </w:pPr>
          </w:p>
        </w:tc>
        <w:tc>
          <w:tcPr>
            <w:tcW w:w="1180"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777" w:type="dxa"/>
            <w:vAlign w:val="center"/>
          </w:tcPr>
          <w:p>
            <w:pPr>
              <w:jc w:val="center"/>
              <w:textAlignment w:val="bottom"/>
              <w:rPr>
                <w:rFonts w:ascii="宋体" w:hAnsi="宋体" w:cs="宋体"/>
                <w:color w:val="auto"/>
                <w:szCs w:val="21"/>
              </w:rPr>
            </w:pPr>
          </w:p>
        </w:tc>
        <w:tc>
          <w:tcPr>
            <w:tcW w:w="778" w:type="dxa"/>
            <w:vAlign w:val="center"/>
          </w:tcPr>
          <w:p>
            <w:pPr>
              <w:jc w:val="center"/>
              <w:textAlignment w:val="bottom"/>
              <w:rPr>
                <w:rFonts w:ascii="宋体" w:hAnsi="宋体" w:cs="宋体"/>
                <w:color w:val="auto"/>
                <w:szCs w:val="21"/>
              </w:rPr>
            </w:pPr>
          </w:p>
        </w:tc>
        <w:tc>
          <w:tcPr>
            <w:tcW w:w="972"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jc w:val="center"/>
              <w:textAlignment w:val="bottom"/>
              <w:rPr>
                <w:rFonts w:ascii="宋体" w:hAnsi="宋体" w:cs="宋体"/>
                <w:color w:val="auto"/>
                <w:szCs w:val="21"/>
              </w:rPr>
            </w:pPr>
            <w:r>
              <w:rPr>
                <w:rFonts w:hint="eastAsia" w:ascii="宋体" w:hAnsi="宋体" w:cs="宋体"/>
                <w:color w:val="auto"/>
                <w:szCs w:val="21"/>
              </w:rPr>
              <w:t>总计</w:t>
            </w:r>
          </w:p>
        </w:tc>
        <w:tc>
          <w:tcPr>
            <w:tcW w:w="6060" w:type="dxa"/>
            <w:gridSpan w:val="6"/>
            <w:vAlign w:val="center"/>
          </w:tcPr>
          <w:p>
            <w:pPr>
              <w:rPr>
                <w:rFonts w:ascii="宋体" w:hAnsi="宋体" w:cs="宋体"/>
                <w:color w:val="auto"/>
                <w:szCs w:val="21"/>
              </w:rPr>
            </w:pPr>
            <w:r>
              <w:rPr>
                <w:rStyle w:val="39"/>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rPr>
                <w:rStyle w:val="39"/>
                <w:rFonts w:ascii="宋体" w:hAnsi="宋体" w:eastAsia="宋体" w:cs="宋体"/>
                <w:b/>
                <w:color w:val="auto"/>
                <w:sz w:val="21"/>
                <w:szCs w:val="21"/>
              </w:rPr>
            </w:pPr>
            <w:r>
              <w:rPr>
                <w:rStyle w:val="39"/>
                <w:rFonts w:hint="eastAsia" w:ascii="宋体" w:hAnsi="宋体" w:eastAsia="宋体" w:cs="宋体"/>
                <w:b/>
                <w:color w:val="auto"/>
                <w:sz w:val="21"/>
                <w:szCs w:val="21"/>
              </w:rPr>
              <w:t>注：1、投标人在“货物（服务）分项报价表”中的报价内容中，如有属于</w:t>
            </w:r>
            <w:r>
              <w:rPr>
                <w:rFonts w:hint="eastAsia" w:ascii="宋体" w:hAnsi="宋体" w:cs="宋体"/>
                <w:b/>
                <w:color w:val="auto"/>
                <w:szCs w:val="21"/>
              </w:rPr>
              <w:t>小型和微型企业产品（货物、承担的工程或者服务）的，必须在此表单独列明，否则在计算价格得分时不予以相应的扣除</w:t>
            </w:r>
            <w:r>
              <w:rPr>
                <w:rStyle w:val="39"/>
                <w:rFonts w:hint="eastAsia" w:ascii="宋体" w:hAnsi="宋体" w:eastAsia="宋体" w:cs="宋体"/>
                <w:b/>
                <w:color w:val="auto"/>
                <w:sz w:val="21"/>
                <w:szCs w:val="21"/>
              </w:rPr>
              <w:t>；</w:t>
            </w:r>
          </w:p>
          <w:p>
            <w:pPr>
              <w:tabs>
                <w:tab w:val="left" w:pos="284"/>
              </w:tabs>
              <w:rPr>
                <w:rStyle w:val="39"/>
                <w:rFonts w:ascii="宋体" w:hAnsi="宋体" w:eastAsia="宋体" w:cs="宋体"/>
                <w:b/>
                <w:color w:val="auto"/>
                <w:sz w:val="21"/>
                <w:szCs w:val="21"/>
              </w:rPr>
            </w:pPr>
            <w:r>
              <w:rPr>
                <w:rStyle w:val="39"/>
                <w:rFonts w:hint="eastAsia" w:ascii="宋体" w:hAnsi="宋体" w:eastAsia="宋体" w:cs="宋体"/>
                <w:b/>
                <w:color w:val="auto"/>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color w:val="auto"/>
                <w:szCs w:val="21"/>
              </w:rPr>
            </w:pPr>
            <w:r>
              <w:rPr>
                <w:rFonts w:hint="eastAsia" w:ascii="宋体" w:hAnsi="宋体"/>
                <w:color w:val="auto"/>
                <w:szCs w:val="21"/>
              </w:rPr>
              <w:t>投标人代表签字：</w:t>
            </w:r>
          </w:p>
          <w:p>
            <w:pPr>
              <w:rPr>
                <w:rFonts w:ascii="宋体" w:hAnsi="宋体"/>
                <w:color w:val="auto"/>
                <w:szCs w:val="21"/>
              </w:rPr>
            </w:pPr>
            <w:r>
              <w:rPr>
                <w:rFonts w:hint="eastAsia" w:ascii="宋体" w:hAnsi="宋体"/>
                <w:color w:val="auto"/>
                <w:szCs w:val="21"/>
              </w:rPr>
              <w:t>投标人盖章：</w:t>
            </w:r>
          </w:p>
          <w:p>
            <w:pPr>
              <w:tabs>
                <w:tab w:val="left" w:pos="284"/>
              </w:tabs>
              <w:rPr>
                <w:rStyle w:val="39"/>
                <w:rFonts w:ascii="宋体" w:hAnsi="宋体" w:eastAsia="宋体" w:cs="宋体"/>
                <w:b/>
                <w:color w:val="auto"/>
                <w:sz w:val="21"/>
                <w:szCs w:val="21"/>
              </w:rPr>
            </w:pPr>
            <w:r>
              <w:rPr>
                <w:rFonts w:hint="eastAsia" w:ascii="宋体" w:hAnsi="宋体"/>
                <w:color w:val="auto"/>
                <w:szCs w:val="21"/>
              </w:rPr>
              <w:t>日期：</w:t>
            </w:r>
          </w:p>
        </w:tc>
      </w:tr>
    </w:tbl>
    <w:p>
      <w:pPr>
        <w:pStyle w:val="29"/>
        <w:ind w:firstLine="0" w:firstLineChars="0"/>
        <w:rPr>
          <w:rFonts w:ascii="宋体" w:hAnsi="宋体"/>
          <w:color w:val="auto"/>
          <w:szCs w:val="21"/>
        </w:rPr>
      </w:pPr>
      <w:r>
        <w:rPr>
          <w:rFonts w:hint="eastAsia" w:ascii="宋体" w:hAnsi="宋体"/>
          <w:color w:val="auto"/>
          <w:szCs w:val="21"/>
        </w:rPr>
        <w:br w:type="page"/>
      </w:r>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节能产品或环境标志产品列价表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序号</w:t>
            </w:r>
          </w:p>
        </w:tc>
        <w:tc>
          <w:tcPr>
            <w:tcW w:w="1381" w:type="dxa"/>
            <w:vAlign w:val="center"/>
          </w:tcPr>
          <w:p>
            <w:pPr>
              <w:jc w:val="center"/>
              <w:textAlignment w:val="bottom"/>
              <w:rPr>
                <w:rFonts w:ascii="宋体" w:hAnsi="宋体" w:cs="宋体"/>
                <w:color w:val="auto"/>
                <w:szCs w:val="21"/>
              </w:rPr>
            </w:pPr>
            <w:r>
              <w:rPr>
                <w:rFonts w:hint="eastAsia" w:ascii="宋体" w:hAnsi="宋体" w:cs="宋体"/>
                <w:color w:val="auto"/>
                <w:szCs w:val="21"/>
              </w:rPr>
              <w:t>货物名称</w:t>
            </w:r>
          </w:p>
        </w:tc>
        <w:tc>
          <w:tcPr>
            <w:tcW w:w="1316" w:type="dxa"/>
            <w:vAlign w:val="center"/>
          </w:tcPr>
          <w:p>
            <w:pPr>
              <w:jc w:val="center"/>
              <w:textAlignment w:val="bottom"/>
              <w:rPr>
                <w:rFonts w:ascii="宋体" w:hAnsi="宋体" w:cs="宋体"/>
                <w:color w:val="auto"/>
                <w:szCs w:val="21"/>
              </w:rPr>
            </w:pPr>
            <w:r>
              <w:rPr>
                <w:rFonts w:hint="eastAsia" w:ascii="宋体" w:hAnsi="宋体" w:cs="宋体"/>
                <w:color w:val="auto"/>
                <w:szCs w:val="21"/>
              </w:rPr>
              <w:t>规格型号</w:t>
            </w:r>
          </w:p>
        </w:tc>
        <w:tc>
          <w:tcPr>
            <w:tcW w:w="1067" w:type="dxa"/>
            <w:vAlign w:val="center"/>
          </w:tcPr>
          <w:p>
            <w:pPr>
              <w:jc w:val="center"/>
              <w:textAlignment w:val="bottom"/>
              <w:rPr>
                <w:rFonts w:ascii="宋体" w:hAnsi="宋体" w:cs="宋体"/>
                <w:color w:val="auto"/>
                <w:szCs w:val="21"/>
              </w:rPr>
            </w:pPr>
            <w:r>
              <w:rPr>
                <w:rFonts w:hint="eastAsia" w:ascii="宋体" w:hAnsi="宋体" w:cs="宋体"/>
                <w:color w:val="auto"/>
                <w:szCs w:val="21"/>
              </w:rPr>
              <w:t>数量</w:t>
            </w:r>
          </w:p>
        </w:tc>
        <w:tc>
          <w:tcPr>
            <w:tcW w:w="1150" w:type="dxa"/>
            <w:vAlign w:val="center"/>
          </w:tcPr>
          <w:p>
            <w:pPr>
              <w:jc w:val="center"/>
              <w:textAlignment w:val="bottom"/>
              <w:rPr>
                <w:rFonts w:ascii="宋体" w:hAnsi="宋体" w:cs="宋体"/>
                <w:color w:val="auto"/>
                <w:szCs w:val="21"/>
              </w:rPr>
            </w:pPr>
            <w:r>
              <w:rPr>
                <w:rFonts w:hint="eastAsia" w:ascii="宋体" w:hAnsi="宋体" w:cs="宋体"/>
                <w:color w:val="auto"/>
                <w:szCs w:val="21"/>
              </w:rPr>
              <w:t>单价</w:t>
            </w:r>
          </w:p>
        </w:tc>
        <w:tc>
          <w:tcPr>
            <w:tcW w:w="850" w:type="dxa"/>
            <w:vAlign w:val="center"/>
          </w:tcPr>
          <w:p>
            <w:pPr>
              <w:jc w:val="center"/>
              <w:textAlignment w:val="bottom"/>
              <w:rPr>
                <w:rFonts w:ascii="宋体" w:hAnsi="宋体" w:cs="宋体"/>
                <w:color w:val="auto"/>
                <w:szCs w:val="21"/>
              </w:rPr>
            </w:pPr>
            <w:r>
              <w:rPr>
                <w:rFonts w:hint="eastAsia" w:ascii="宋体" w:hAnsi="宋体" w:cs="宋体"/>
                <w:color w:val="auto"/>
                <w:szCs w:val="21"/>
              </w:rPr>
              <w:t>总价</w:t>
            </w:r>
          </w:p>
        </w:tc>
        <w:tc>
          <w:tcPr>
            <w:tcW w:w="833" w:type="dxa"/>
            <w:vAlign w:val="center"/>
          </w:tcPr>
          <w:p>
            <w:pPr>
              <w:jc w:val="center"/>
              <w:textAlignment w:val="bottom"/>
              <w:rPr>
                <w:rFonts w:ascii="宋体" w:hAnsi="宋体" w:cs="宋体"/>
                <w:color w:val="auto"/>
                <w:szCs w:val="21"/>
              </w:rPr>
            </w:pPr>
            <w:r>
              <w:rPr>
                <w:rFonts w:hint="eastAsia" w:ascii="宋体" w:hAnsi="宋体" w:cs="宋体"/>
                <w:color w:val="auto"/>
                <w:szCs w:val="21"/>
              </w:rPr>
              <w:t>备注</w:t>
            </w:r>
          </w:p>
        </w:tc>
        <w:tc>
          <w:tcPr>
            <w:tcW w:w="1050" w:type="dxa"/>
            <w:vAlign w:val="center"/>
          </w:tcPr>
          <w:p>
            <w:pPr>
              <w:jc w:val="center"/>
              <w:textAlignment w:val="bottom"/>
              <w:rPr>
                <w:rFonts w:ascii="宋体" w:hAnsi="宋体" w:cs="宋体"/>
                <w:color w:val="auto"/>
                <w:szCs w:val="21"/>
              </w:rPr>
            </w:pPr>
            <w:r>
              <w:rPr>
                <w:rFonts w:hint="eastAsia" w:ascii="宋体" w:hAnsi="宋体" w:cs="宋体"/>
                <w:color w:val="auto"/>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1</w:t>
            </w:r>
          </w:p>
        </w:tc>
        <w:tc>
          <w:tcPr>
            <w:tcW w:w="1381" w:type="dxa"/>
            <w:vAlign w:val="center"/>
          </w:tcPr>
          <w:p>
            <w:pPr>
              <w:jc w:val="center"/>
              <w:textAlignment w:val="bottom"/>
              <w:rPr>
                <w:rFonts w:ascii="宋体" w:hAnsi="宋体" w:cs="宋体"/>
                <w:color w:val="auto"/>
                <w:szCs w:val="21"/>
              </w:rPr>
            </w:pPr>
          </w:p>
        </w:tc>
        <w:tc>
          <w:tcPr>
            <w:tcW w:w="1316" w:type="dxa"/>
            <w:vAlign w:val="center"/>
          </w:tcPr>
          <w:p>
            <w:pPr>
              <w:jc w:val="center"/>
              <w:textAlignment w:val="bottom"/>
              <w:rPr>
                <w:rFonts w:ascii="宋体" w:hAnsi="宋体" w:cs="宋体"/>
                <w:color w:val="auto"/>
                <w:szCs w:val="21"/>
              </w:rPr>
            </w:pPr>
          </w:p>
        </w:tc>
        <w:tc>
          <w:tcPr>
            <w:tcW w:w="1067" w:type="dxa"/>
            <w:vAlign w:val="center"/>
          </w:tcPr>
          <w:p>
            <w:pPr>
              <w:jc w:val="center"/>
              <w:textAlignment w:val="bottom"/>
              <w:rPr>
                <w:rFonts w:ascii="宋体" w:hAnsi="宋体" w:cs="宋体"/>
                <w:color w:val="auto"/>
                <w:szCs w:val="21"/>
              </w:rPr>
            </w:pPr>
          </w:p>
        </w:tc>
        <w:tc>
          <w:tcPr>
            <w:tcW w:w="1150" w:type="dxa"/>
            <w:vAlign w:val="center"/>
          </w:tcPr>
          <w:p>
            <w:pPr>
              <w:jc w:val="center"/>
              <w:textAlignment w:val="bottom"/>
              <w:rPr>
                <w:rFonts w:ascii="宋体" w:hAnsi="宋体" w:cs="宋体"/>
                <w:color w:val="auto"/>
                <w:szCs w:val="21"/>
              </w:rPr>
            </w:pPr>
          </w:p>
        </w:tc>
        <w:tc>
          <w:tcPr>
            <w:tcW w:w="850" w:type="dxa"/>
            <w:vAlign w:val="center"/>
          </w:tcPr>
          <w:p>
            <w:pPr>
              <w:jc w:val="center"/>
              <w:textAlignment w:val="bottom"/>
              <w:rPr>
                <w:rFonts w:ascii="宋体" w:hAnsi="宋体" w:cs="宋体"/>
                <w:color w:val="auto"/>
                <w:szCs w:val="21"/>
              </w:rPr>
            </w:pPr>
          </w:p>
        </w:tc>
        <w:tc>
          <w:tcPr>
            <w:tcW w:w="833" w:type="dxa"/>
            <w:vAlign w:val="center"/>
          </w:tcPr>
          <w:p>
            <w:pPr>
              <w:jc w:val="center"/>
              <w:textAlignment w:val="bottom"/>
              <w:rPr>
                <w:rFonts w:ascii="宋体" w:hAnsi="宋体" w:cs="宋体"/>
                <w:color w:val="auto"/>
                <w:szCs w:val="21"/>
              </w:rPr>
            </w:pPr>
          </w:p>
        </w:tc>
        <w:tc>
          <w:tcPr>
            <w:tcW w:w="1050"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2</w:t>
            </w:r>
          </w:p>
        </w:tc>
        <w:tc>
          <w:tcPr>
            <w:tcW w:w="1381" w:type="dxa"/>
            <w:vAlign w:val="center"/>
          </w:tcPr>
          <w:p>
            <w:pPr>
              <w:jc w:val="center"/>
              <w:textAlignment w:val="bottom"/>
              <w:rPr>
                <w:rFonts w:ascii="宋体" w:hAnsi="宋体" w:cs="宋体"/>
                <w:color w:val="auto"/>
                <w:szCs w:val="21"/>
              </w:rPr>
            </w:pPr>
          </w:p>
        </w:tc>
        <w:tc>
          <w:tcPr>
            <w:tcW w:w="1316" w:type="dxa"/>
            <w:vAlign w:val="center"/>
          </w:tcPr>
          <w:p>
            <w:pPr>
              <w:jc w:val="center"/>
              <w:textAlignment w:val="bottom"/>
              <w:rPr>
                <w:rFonts w:ascii="宋体" w:hAnsi="宋体" w:cs="宋体"/>
                <w:color w:val="auto"/>
                <w:szCs w:val="21"/>
              </w:rPr>
            </w:pPr>
          </w:p>
        </w:tc>
        <w:tc>
          <w:tcPr>
            <w:tcW w:w="1067" w:type="dxa"/>
            <w:vAlign w:val="center"/>
          </w:tcPr>
          <w:p>
            <w:pPr>
              <w:jc w:val="center"/>
              <w:textAlignment w:val="bottom"/>
              <w:rPr>
                <w:rFonts w:ascii="宋体" w:hAnsi="宋体" w:cs="宋体"/>
                <w:color w:val="auto"/>
                <w:szCs w:val="21"/>
              </w:rPr>
            </w:pPr>
          </w:p>
        </w:tc>
        <w:tc>
          <w:tcPr>
            <w:tcW w:w="1150" w:type="dxa"/>
            <w:vAlign w:val="center"/>
          </w:tcPr>
          <w:p>
            <w:pPr>
              <w:jc w:val="center"/>
              <w:textAlignment w:val="bottom"/>
              <w:rPr>
                <w:rFonts w:ascii="宋体" w:hAnsi="宋体" w:cs="宋体"/>
                <w:color w:val="auto"/>
                <w:szCs w:val="21"/>
              </w:rPr>
            </w:pPr>
          </w:p>
        </w:tc>
        <w:tc>
          <w:tcPr>
            <w:tcW w:w="850" w:type="dxa"/>
            <w:vAlign w:val="center"/>
          </w:tcPr>
          <w:p>
            <w:pPr>
              <w:jc w:val="center"/>
              <w:textAlignment w:val="bottom"/>
              <w:rPr>
                <w:rFonts w:ascii="宋体" w:hAnsi="宋体" w:cs="宋体"/>
                <w:color w:val="auto"/>
                <w:szCs w:val="21"/>
              </w:rPr>
            </w:pPr>
          </w:p>
        </w:tc>
        <w:tc>
          <w:tcPr>
            <w:tcW w:w="833" w:type="dxa"/>
            <w:vAlign w:val="center"/>
          </w:tcPr>
          <w:p>
            <w:pPr>
              <w:jc w:val="center"/>
              <w:textAlignment w:val="bottom"/>
              <w:rPr>
                <w:rFonts w:ascii="宋体" w:hAnsi="宋体" w:cs="宋体"/>
                <w:color w:val="auto"/>
                <w:szCs w:val="21"/>
              </w:rPr>
            </w:pPr>
          </w:p>
        </w:tc>
        <w:tc>
          <w:tcPr>
            <w:tcW w:w="1050"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3</w:t>
            </w:r>
          </w:p>
        </w:tc>
        <w:tc>
          <w:tcPr>
            <w:tcW w:w="1381" w:type="dxa"/>
            <w:vAlign w:val="center"/>
          </w:tcPr>
          <w:p>
            <w:pPr>
              <w:jc w:val="center"/>
              <w:textAlignment w:val="bottom"/>
              <w:rPr>
                <w:rFonts w:ascii="宋体" w:hAnsi="宋体" w:cs="宋体"/>
                <w:color w:val="auto"/>
                <w:szCs w:val="21"/>
              </w:rPr>
            </w:pPr>
          </w:p>
        </w:tc>
        <w:tc>
          <w:tcPr>
            <w:tcW w:w="1316" w:type="dxa"/>
            <w:vAlign w:val="center"/>
          </w:tcPr>
          <w:p>
            <w:pPr>
              <w:jc w:val="center"/>
              <w:textAlignment w:val="bottom"/>
              <w:rPr>
                <w:rFonts w:ascii="宋体" w:hAnsi="宋体" w:cs="宋体"/>
                <w:color w:val="auto"/>
                <w:szCs w:val="21"/>
              </w:rPr>
            </w:pPr>
          </w:p>
        </w:tc>
        <w:tc>
          <w:tcPr>
            <w:tcW w:w="1067" w:type="dxa"/>
            <w:vAlign w:val="center"/>
          </w:tcPr>
          <w:p>
            <w:pPr>
              <w:jc w:val="center"/>
              <w:textAlignment w:val="bottom"/>
              <w:rPr>
                <w:rFonts w:ascii="宋体" w:hAnsi="宋体" w:cs="宋体"/>
                <w:color w:val="auto"/>
                <w:szCs w:val="21"/>
              </w:rPr>
            </w:pPr>
          </w:p>
        </w:tc>
        <w:tc>
          <w:tcPr>
            <w:tcW w:w="1150" w:type="dxa"/>
            <w:vAlign w:val="center"/>
          </w:tcPr>
          <w:p>
            <w:pPr>
              <w:jc w:val="center"/>
              <w:textAlignment w:val="bottom"/>
              <w:rPr>
                <w:rFonts w:ascii="宋体" w:hAnsi="宋体" w:cs="宋体"/>
                <w:color w:val="auto"/>
                <w:szCs w:val="21"/>
              </w:rPr>
            </w:pPr>
          </w:p>
        </w:tc>
        <w:tc>
          <w:tcPr>
            <w:tcW w:w="850" w:type="dxa"/>
            <w:vAlign w:val="center"/>
          </w:tcPr>
          <w:p>
            <w:pPr>
              <w:jc w:val="center"/>
              <w:textAlignment w:val="bottom"/>
              <w:rPr>
                <w:rFonts w:ascii="宋体" w:hAnsi="宋体" w:cs="宋体"/>
                <w:color w:val="auto"/>
                <w:szCs w:val="21"/>
              </w:rPr>
            </w:pPr>
          </w:p>
        </w:tc>
        <w:tc>
          <w:tcPr>
            <w:tcW w:w="833" w:type="dxa"/>
            <w:vAlign w:val="center"/>
          </w:tcPr>
          <w:p>
            <w:pPr>
              <w:jc w:val="center"/>
              <w:textAlignment w:val="bottom"/>
              <w:rPr>
                <w:rFonts w:ascii="宋体" w:hAnsi="宋体" w:cs="宋体"/>
                <w:color w:val="auto"/>
                <w:szCs w:val="21"/>
              </w:rPr>
            </w:pPr>
          </w:p>
        </w:tc>
        <w:tc>
          <w:tcPr>
            <w:tcW w:w="1050"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jc w:val="center"/>
              <w:textAlignment w:val="bottom"/>
              <w:rPr>
                <w:rFonts w:ascii="宋体" w:hAnsi="宋体" w:cs="宋体"/>
                <w:color w:val="auto"/>
                <w:szCs w:val="21"/>
              </w:rPr>
            </w:pPr>
            <w:r>
              <w:rPr>
                <w:rFonts w:hint="eastAsia" w:ascii="宋体" w:hAnsi="宋体" w:cs="宋体"/>
                <w:color w:val="auto"/>
                <w:szCs w:val="21"/>
              </w:rPr>
              <w:t>……</w:t>
            </w:r>
          </w:p>
        </w:tc>
        <w:tc>
          <w:tcPr>
            <w:tcW w:w="1381" w:type="dxa"/>
            <w:vAlign w:val="center"/>
          </w:tcPr>
          <w:p>
            <w:pPr>
              <w:jc w:val="center"/>
              <w:textAlignment w:val="bottom"/>
              <w:rPr>
                <w:rFonts w:ascii="宋体" w:hAnsi="宋体" w:cs="宋体"/>
                <w:color w:val="auto"/>
                <w:szCs w:val="21"/>
              </w:rPr>
            </w:pPr>
          </w:p>
        </w:tc>
        <w:tc>
          <w:tcPr>
            <w:tcW w:w="1316" w:type="dxa"/>
            <w:vAlign w:val="center"/>
          </w:tcPr>
          <w:p>
            <w:pPr>
              <w:jc w:val="center"/>
              <w:textAlignment w:val="bottom"/>
              <w:rPr>
                <w:rFonts w:ascii="宋体" w:hAnsi="宋体" w:cs="宋体"/>
                <w:color w:val="auto"/>
                <w:szCs w:val="21"/>
              </w:rPr>
            </w:pPr>
          </w:p>
        </w:tc>
        <w:tc>
          <w:tcPr>
            <w:tcW w:w="1067" w:type="dxa"/>
            <w:vAlign w:val="center"/>
          </w:tcPr>
          <w:p>
            <w:pPr>
              <w:jc w:val="center"/>
              <w:textAlignment w:val="bottom"/>
              <w:rPr>
                <w:rFonts w:ascii="宋体" w:hAnsi="宋体" w:cs="宋体"/>
                <w:color w:val="auto"/>
                <w:szCs w:val="21"/>
              </w:rPr>
            </w:pPr>
          </w:p>
        </w:tc>
        <w:tc>
          <w:tcPr>
            <w:tcW w:w="1150" w:type="dxa"/>
            <w:vAlign w:val="center"/>
          </w:tcPr>
          <w:p>
            <w:pPr>
              <w:jc w:val="center"/>
              <w:textAlignment w:val="bottom"/>
              <w:rPr>
                <w:rFonts w:ascii="宋体" w:hAnsi="宋体" w:cs="宋体"/>
                <w:color w:val="auto"/>
                <w:szCs w:val="21"/>
              </w:rPr>
            </w:pPr>
          </w:p>
        </w:tc>
        <w:tc>
          <w:tcPr>
            <w:tcW w:w="850" w:type="dxa"/>
            <w:vAlign w:val="center"/>
          </w:tcPr>
          <w:p>
            <w:pPr>
              <w:jc w:val="center"/>
              <w:textAlignment w:val="bottom"/>
              <w:rPr>
                <w:rFonts w:ascii="宋体" w:hAnsi="宋体" w:cs="宋体"/>
                <w:color w:val="auto"/>
                <w:szCs w:val="21"/>
              </w:rPr>
            </w:pPr>
          </w:p>
        </w:tc>
        <w:tc>
          <w:tcPr>
            <w:tcW w:w="833" w:type="dxa"/>
            <w:vAlign w:val="center"/>
          </w:tcPr>
          <w:p>
            <w:pPr>
              <w:jc w:val="center"/>
              <w:textAlignment w:val="bottom"/>
              <w:rPr>
                <w:rFonts w:ascii="宋体" w:hAnsi="宋体" w:cs="宋体"/>
                <w:color w:val="auto"/>
                <w:szCs w:val="21"/>
              </w:rPr>
            </w:pPr>
          </w:p>
        </w:tc>
        <w:tc>
          <w:tcPr>
            <w:tcW w:w="1050" w:type="dxa"/>
            <w:vAlign w:val="center"/>
          </w:tcPr>
          <w:p>
            <w:pPr>
              <w:jc w:val="center"/>
              <w:textAlignment w:val="bottom"/>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jc w:val="center"/>
              <w:textAlignment w:val="bottom"/>
              <w:rPr>
                <w:rFonts w:ascii="宋体" w:hAnsi="宋体" w:cs="宋体"/>
                <w:color w:val="auto"/>
                <w:szCs w:val="21"/>
              </w:rPr>
            </w:pPr>
            <w:r>
              <w:rPr>
                <w:rFonts w:hint="eastAsia" w:ascii="宋体" w:hAnsi="宋体" w:cs="宋体"/>
                <w:color w:val="auto"/>
                <w:szCs w:val="21"/>
              </w:rPr>
              <w:t>总计</w:t>
            </w:r>
          </w:p>
        </w:tc>
        <w:tc>
          <w:tcPr>
            <w:tcW w:w="6266" w:type="dxa"/>
            <w:gridSpan w:val="6"/>
            <w:vAlign w:val="center"/>
          </w:tcPr>
          <w:p>
            <w:pPr>
              <w:rPr>
                <w:rFonts w:ascii="宋体" w:hAnsi="宋体" w:cs="宋体"/>
                <w:color w:val="auto"/>
                <w:szCs w:val="21"/>
              </w:rPr>
            </w:pPr>
            <w:r>
              <w:rPr>
                <w:rStyle w:val="39"/>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rPr>
                <w:rStyle w:val="39"/>
                <w:rFonts w:ascii="宋体" w:hAnsi="宋体" w:eastAsia="宋体" w:cs="宋体"/>
                <w:b/>
                <w:color w:val="auto"/>
                <w:sz w:val="21"/>
                <w:szCs w:val="21"/>
              </w:rPr>
            </w:pPr>
            <w:r>
              <w:rPr>
                <w:rStyle w:val="39"/>
                <w:rFonts w:hint="eastAsia" w:ascii="宋体" w:hAnsi="宋体" w:eastAsia="宋体" w:cs="宋体"/>
                <w:b/>
                <w:color w:val="auto"/>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rPr>
                <w:rStyle w:val="39"/>
                <w:rFonts w:ascii="宋体" w:hAnsi="宋体" w:eastAsia="宋体" w:cs="宋体"/>
                <w:b/>
                <w:color w:val="auto"/>
                <w:sz w:val="21"/>
                <w:szCs w:val="21"/>
              </w:rPr>
            </w:pPr>
            <w:r>
              <w:rPr>
                <w:rStyle w:val="39"/>
                <w:rFonts w:hint="eastAsia" w:ascii="宋体" w:hAnsi="宋体" w:eastAsia="宋体" w:cs="宋体"/>
                <w:b/>
                <w:color w:val="auto"/>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rPr>
                <w:rFonts w:ascii="宋体" w:hAnsi="宋体"/>
                <w:color w:val="auto"/>
                <w:szCs w:val="21"/>
              </w:rPr>
            </w:pPr>
            <w:r>
              <w:rPr>
                <w:rFonts w:hint="eastAsia" w:ascii="宋体" w:hAnsi="宋体"/>
                <w:color w:val="auto"/>
                <w:szCs w:val="21"/>
              </w:rPr>
              <w:t>投标人代表签字：</w:t>
            </w:r>
          </w:p>
          <w:p>
            <w:pPr>
              <w:rPr>
                <w:rFonts w:ascii="宋体" w:hAnsi="宋体"/>
                <w:color w:val="auto"/>
                <w:szCs w:val="21"/>
              </w:rPr>
            </w:pPr>
            <w:r>
              <w:rPr>
                <w:rFonts w:hint="eastAsia" w:ascii="宋体" w:hAnsi="宋体"/>
                <w:color w:val="auto"/>
                <w:szCs w:val="21"/>
              </w:rPr>
              <w:t>投标人盖章：</w:t>
            </w:r>
          </w:p>
          <w:p>
            <w:pPr>
              <w:tabs>
                <w:tab w:val="left" w:pos="284"/>
              </w:tabs>
              <w:rPr>
                <w:rStyle w:val="39"/>
                <w:rFonts w:ascii="宋体" w:hAnsi="宋体" w:eastAsia="宋体" w:cs="宋体"/>
                <w:b/>
                <w:color w:val="auto"/>
                <w:sz w:val="21"/>
                <w:szCs w:val="21"/>
              </w:rPr>
            </w:pPr>
            <w:r>
              <w:rPr>
                <w:rFonts w:hint="eastAsia" w:ascii="宋体" w:hAnsi="宋体"/>
                <w:color w:val="auto"/>
                <w:szCs w:val="21"/>
              </w:rPr>
              <w:t>日期：</w:t>
            </w:r>
          </w:p>
        </w:tc>
      </w:tr>
    </w:tbl>
    <w:p>
      <w:pPr>
        <w:jc w:val="both"/>
        <w:rPr>
          <w:rFonts w:ascii="宋体" w:hAnsi="宋体"/>
          <w:color w:val="auto"/>
          <w:szCs w:val="21"/>
        </w:rPr>
      </w:pPr>
      <w:r>
        <w:rPr>
          <w:rFonts w:hint="eastAsia"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96" w:name="_Toc16412"/>
      <w:r>
        <w:rPr>
          <w:rFonts w:hint="eastAsia" w:ascii="宋体" w:hAnsi="宋体"/>
          <w:color w:val="auto"/>
          <w:sz w:val="21"/>
          <w:szCs w:val="21"/>
        </w:rPr>
        <w:t>附件5. 法定代表人证明书格式</w:t>
      </w:r>
      <w:bookmarkEnd w:id="96"/>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法定代表人证明书</w:t>
      </w:r>
    </w:p>
    <w:p>
      <w:pPr>
        <w:pStyle w:val="32"/>
        <w:spacing w:line="420" w:lineRule="atLeast"/>
        <w:ind w:firstLine="0" w:firstLineChars="0"/>
        <w:rPr>
          <w:rFonts w:ascii="宋体" w:eastAsia="宋体"/>
          <w:color w:val="auto"/>
          <w:sz w:val="21"/>
          <w:szCs w:val="21"/>
        </w:rPr>
      </w:pPr>
      <w:r>
        <w:rPr>
          <w:rFonts w:hint="eastAsia" w:ascii="宋体" w:eastAsia="宋体"/>
          <w:color w:val="auto"/>
          <w:sz w:val="21"/>
          <w:szCs w:val="21"/>
        </w:rPr>
        <w:t>致：广东政通招标有限公司</w:t>
      </w:r>
    </w:p>
    <w:p>
      <w:pPr>
        <w:pStyle w:val="32"/>
        <w:spacing w:line="420" w:lineRule="atLeast"/>
        <w:ind w:firstLine="433"/>
        <w:rPr>
          <w:rFonts w:ascii="宋体" w:eastAsia="宋体"/>
          <w:color w:val="auto"/>
          <w:sz w:val="21"/>
          <w:szCs w:val="21"/>
        </w:rPr>
      </w:pPr>
    </w:p>
    <w:p>
      <w:pPr>
        <w:pStyle w:val="32"/>
        <w:spacing w:line="420" w:lineRule="atLeast"/>
        <w:ind w:firstLine="433"/>
        <w:rPr>
          <w:rFonts w:ascii="宋体" w:eastAsia="宋体"/>
          <w:color w:val="auto"/>
          <w:sz w:val="21"/>
          <w:szCs w:val="21"/>
          <w:u w:val="single"/>
        </w:rPr>
      </w:pPr>
      <w:r>
        <w:rPr>
          <w:rFonts w:hint="eastAsia" w:ascii="宋体" w:eastAsia="宋体"/>
          <w:color w:val="auto"/>
          <w:sz w:val="21"/>
          <w:szCs w:val="21"/>
        </w:rPr>
        <w:t>投标人名称:</w:t>
      </w:r>
    </w:p>
    <w:p>
      <w:pPr>
        <w:pStyle w:val="32"/>
        <w:spacing w:line="420" w:lineRule="atLeast"/>
        <w:ind w:firstLine="433"/>
        <w:rPr>
          <w:rFonts w:ascii="宋体" w:eastAsia="宋体"/>
          <w:color w:val="auto"/>
          <w:sz w:val="21"/>
          <w:szCs w:val="21"/>
          <w:u w:val="single"/>
        </w:rPr>
      </w:pPr>
      <w:r>
        <w:rPr>
          <w:rFonts w:hint="eastAsia" w:ascii="宋体" w:eastAsia="宋体"/>
          <w:color w:val="auto"/>
          <w:sz w:val="21"/>
          <w:szCs w:val="21"/>
        </w:rPr>
        <w:t>单 位 性质：</w:t>
      </w:r>
    </w:p>
    <w:p>
      <w:pPr>
        <w:pStyle w:val="32"/>
        <w:spacing w:line="420" w:lineRule="atLeast"/>
        <w:ind w:firstLine="433"/>
        <w:rPr>
          <w:rFonts w:ascii="宋体" w:eastAsia="宋体"/>
          <w:color w:val="auto"/>
          <w:sz w:val="21"/>
          <w:szCs w:val="21"/>
          <w:u w:val="single"/>
        </w:rPr>
      </w:pPr>
      <w:r>
        <w:rPr>
          <w:rFonts w:hint="eastAsia" w:ascii="宋体" w:eastAsia="宋体"/>
          <w:color w:val="auto"/>
          <w:sz w:val="21"/>
          <w:szCs w:val="21"/>
        </w:rPr>
        <w:t>地      址：</w:t>
      </w:r>
    </w:p>
    <w:p>
      <w:pPr>
        <w:pStyle w:val="32"/>
        <w:spacing w:line="420" w:lineRule="atLeast"/>
        <w:ind w:firstLine="433"/>
        <w:rPr>
          <w:rFonts w:ascii="宋体" w:eastAsia="宋体"/>
          <w:color w:val="auto"/>
          <w:sz w:val="21"/>
          <w:szCs w:val="21"/>
        </w:rPr>
      </w:pPr>
      <w:r>
        <w:rPr>
          <w:rFonts w:hint="eastAsia" w:ascii="宋体" w:eastAsia="宋体"/>
          <w:color w:val="auto"/>
          <w:sz w:val="21"/>
          <w:szCs w:val="21"/>
        </w:rPr>
        <w:t>成 立 时间：年月日</w:t>
      </w:r>
    </w:p>
    <w:p>
      <w:pPr>
        <w:pStyle w:val="32"/>
        <w:spacing w:line="420" w:lineRule="atLeast"/>
        <w:ind w:firstLine="433"/>
        <w:rPr>
          <w:rFonts w:ascii="宋体" w:eastAsia="宋体"/>
          <w:color w:val="auto"/>
          <w:sz w:val="21"/>
          <w:szCs w:val="21"/>
        </w:rPr>
      </w:pPr>
      <w:r>
        <w:rPr>
          <w:rFonts w:hint="eastAsia" w:ascii="宋体" w:eastAsia="宋体"/>
          <w:color w:val="auto"/>
          <w:sz w:val="21"/>
          <w:szCs w:val="21"/>
        </w:rPr>
        <w:t>经 营 期限：</w:t>
      </w:r>
    </w:p>
    <w:p>
      <w:pPr>
        <w:pStyle w:val="32"/>
        <w:spacing w:line="420" w:lineRule="atLeast"/>
        <w:ind w:firstLine="433"/>
        <w:rPr>
          <w:rFonts w:ascii="宋体" w:eastAsia="宋体"/>
          <w:color w:val="auto"/>
          <w:sz w:val="21"/>
          <w:szCs w:val="21"/>
        </w:rPr>
      </w:pPr>
      <w:r>
        <w:rPr>
          <w:rFonts w:hint="eastAsia" w:ascii="宋体" w:eastAsia="宋体"/>
          <w:color w:val="auto"/>
          <w:sz w:val="21"/>
          <w:szCs w:val="21"/>
        </w:rPr>
        <w:t>姓名：性别：年龄：职务：</w:t>
      </w:r>
    </w:p>
    <w:p>
      <w:pPr>
        <w:pStyle w:val="32"/>
        <w:spacing w:line="420" w:lineRule="atLeast"/>
        <w:ind w:firstLine="433"/>
        <w:rPr>
          <w:rFonts w:ascii="宋体" w:eastAsia="宋体"/>
          <w:color w:val="auto"/>
          <w:sz w:val="21"/>
          <w:szCs w:val="21"/>
        </w:rPr>
      </w:pPr>
      <w:r>
        <w:rPr>
          <w:rFonts w:hint="eastAsia" w:ascii="宋体" w:eastAsia="宋体"/>
          <w:color w:val="auto"/>
          <w:sz w:val="21"/>
          <w:szCs w:val="21"/>
        </w:rPr>
        <w:t>系（投标人名称）的法定代表人。</w:t>
      </w:r>
    </w:p>
    <w:p>
      <w:pPr>
        <w:spacing w:line="420" w:lineRule="atLeast"/>
        <w:ind w:firstLine="420" w:firstLineChars="200"/>
        <w:rPr>
          <w:rFonts w:ascii="宋体" w:hAnsi="宋体"/>
          <w:color w:val="auto"/>
          <w:szCs w:val="21"/>
        </w:rPr>
      </w:pPr>
      <w:r>
        <w:rPr>
          <w:rFonts w:hint="eastAsia" w:ascii="宋体" w:hAnsi="宋体"/>
          <w:color w:val="auto"/>
          <w:szCs w:val="21"/>
        </w:rPr>
        <w:t>特此证明。</w:t>
      </w:r>
    </w:p>
    <w:p>
      <w:pPr>
        <w:pStyle w:val="32"/>
        <w:spacing w:line="500" w:lineRule="atLeast"/>
        <w:ind w:firstLine="3517" w:firstLineChars="1675"/>
        <w:rPr>
          <w:rFonts w:ascii="宋体" w:eastAsia="宋体"/>
          <w:color w:val="auto"/>
          <w:sz w:val="21"/>
          <w:szCs w:val="21"/>
        </w:rPr>
      </w:pP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法定代表人（签名或盖私章）：</w:t>
      </w: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法定代表人联系方式：</w:t>
      </w:r>
    </w:p>
    <w:p>
      <w:pPr>
        <w:pStyle w:val="32"/>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身份证号码：</w:t>
      </w:r>
    </w:p>
    <w:p>
      <w:pPr>
        <w:pStyle w:val="32"/>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期：年月日</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注：法定代表人身份证明书需附法人代表身份证复印件。</w:t>
      </w:r>
    </w:p>
    <w:tbl>
      <w:tblPr>
        <w:tblStyle w:val="20"/>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2"/>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182" w:type="dxa"/>
            <w:vAlign w:val="center"/>
          </w:tcPr>
          <w:p>
            <w:pPr>
              <w:pStyle w:val="32"/>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rPr>
          <w:color w:val="auto"/>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6"/>
        <w:widowControl w:val="0"/>
        <w:overflowPunct w:val="0"/>
        <w:spacing w:line="240" w:lineRule="auto"/>
        <w:rPr>
          <w:color w:val="auto"/>
        </w:rPr>
      </w:pPr>
      <w:bookmarkStart w:id="97" w:name="_Toc31205"/>
      <w:r>
        <w:rPr>
          <w:rFonts w:hint="eastAsia" w:ascii="宋体" w:hAnsi="宋体"/>
          <w:color w:val="auto"/>
          <w:sz w:val="21"/>
          <w:szCs w:val="21"/>
        </w:rPr>
        <w:t>附件6.法定代表人授权书格式</w:t>
      </w:r>
      <w:bookmarkEnd w:id="97"/>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法定代表人授权书</w:t>
      </w:r>
    </w:p>
    <w:p>
      <w:pPr>
        <w:pStyle w:val="32"/>
        <w:spacing w:line="420" w:lineRule="atLeast"/>
        <w:ind w:firstLine="0" w:firstLineChars="0"/>
        <w:rPr>
          <w:rFonts w:ascii="宋体" w:eastAsia="宋体"/>
          <w:color w:val="auto"/>
          <w:sz w:val="21"/>
          <w:szCs w:val="21"/>
        </w:rPr>
      </w:pPr>
      <w:r>
        <w:rPr>
          <w:rFonts w:hint="eastAsia" w:ascii="宋体" w:eastAsia="宋体"/>
          <w:color w:val="auto"/>
          <w:sz w:val="21"/>
          <w:szCs w:val="21"/>
        </w:rPr>
        <w:t>致：广东政通招标有限公司</w:t>
      </w:r>
    </w:p>
    <w:p>
      <w:pPr>
        <w:pStyle w:val="32"/>
        <w:spacing w:line="420" w:lineRule="atLeast"/>
        <w:ind w:firstLine="433"/>
        <w:rPr>
          <w:rFonts w:ascii="宋体" w:eastAsia="宋体"/>
          <w:color w:val="auto"/>
          <w:sz w:val="21"/>
          <w:szCs w:val="21"/>
        </w:rPr>
      </w:pPr>
    </w:p>
    <w:p>
      <w:pPr>
        <w:ind w:firstLine="420" w:firstLineChars="200"/>
        <w:rPr>
          <w:rFonts w:ascii="宋体" w:hAnsi="宋体" w:cs="Times New Roman"/>
          <w:color w:val="auto"/>
          <w:szCs w:val="21"/>
        </w:rPr>
      </w:pPr>
      <w:r>
        <w:rPr>
          <w:rFonts w:hint="eastAsia" w:ascii="宋体" w:hAnsi="宋体" w:cs="Times New Roman"/>
          <w:color w:val="auto"/>
          <w:szCs w:val="21"/>
        </w:rPr>
        <w:t>本授权书声明：注册于</w:t>
      </w:r>
      <w:r>
        <w:rPr>
          <w:rFonts w:hint="eastAsia" w:ascii="宋体" w:hAnsi="宋体" w:cs="Times New Roman"/>
          <w:color w:val="auto"/>
          <w:szCs w:val="21"/>
          <w:u w:val="single"/>
        </w:rPr>
        <w:t>（国家或地区的名称）</w:t>
      </w:r>
      <w:r>
        <w:rPr>
          <w:rFonts w:hint="eastAsia" w:ascii="宋体" w:hAnsi="宋体" w:cs="Times New Roman"/>
          <w:color w:val="auto"/>
          <w:szCs w:val="21"/>
        </w:rPr>
        <w:t>的</w:t>
      </w:r>
      <w:r>
        <w:rPr>
          <w:rFonts w:hint="eastAsia" w:ascii="宋体" w:hAnsi="宋体" w:cs="Times New Roman"/>
          <w:color w:val="auto"/>
          <w:szCs w:val="21"/>
          <w:u w:val="single"/>
        </w:rPr>
        <w:t>（单位名称）</w:t>
      </w:r>
      <w:r>
        <w:rPr>
          <w:rFonts w:hint="eastAsia" w:ascii="宋体" w:hAnsi="宋体" w:cs="Times New Roman"/>
          <w:color w:val="auto"/>
          <w:szCs w:val="21"/>
        </w:rPr>
        <w:t>的在下面签字的</w:t>
      </w:r>
      <w:r>
        <w:rPr>
          <w:rFonts w:hint="eastAsia" w:ascii="宋体" w:hAnsi="宋体" w:cs="Times New Roman"/>
          <w:color w:val="auto"/>
          <w:szCs w:val="21"/>
          <w:u w:val="single"/>
        </w:rPr>
        <w:t>（法定代表人姓名、职务）</w:t>
      </w:r>
      <w:r>
        <w:rPr>
          <w:rFonts w:hint="eastAsia" w:ascii="宋体" w:hAnsi="宋体" w:cs="Times New Roman"/>
          <w:color w:val="auto"/>
          <w:szCs w:val="21"/>
        </w:rPr>
        <w:t>代表本单位授权</w:t>
      </w:r>
      <w:r>
        <w:rPr>
          <w:rFonts w:hint="eastAsia" w:ascii="宋体" w:hAnsi="宋体" w:cs="Times New Roman"/>
          <w:color w:val="auto"/>
          <w:szCs w:val="21"/>
          <w:u w:val="single"/>
        </w:rPr>
        <w:t>（单位名称）</w:t>
      </w:r>
      <w:r>
        <w:rPr>
          <w:rFonts w:hint="eastAsia" w:ascii="宋体" w:hAnsi="宋体" w:cs="Times New Roman"/>
          <w:color w:val="auto"/>
          <w:szCs w:val="21"/>
        </w:rPr>
        <w:t>的在下面签字的</w:t>
      </w:r>
      <w:r>
        <w:rPr>
          <w:rFonts w:hint="eastAsia" w:ascii="宋体" w:hAnsi="宋体" w:cs="Times New Roman"/>
          <w:color w:val="auto"/>
          <w:szCs w:val="21"/>
          <w:u w:val="single"/>
        </w:rPr>
        <w:t>（被授权人的姓名、职务）</w:t>
      </w:r>
      <w:r>
        <w:rPr>
          <w:rFonts w:hint="eastAsia" w:ascii="宋体" w:hAnsi="宋体" w:cs="Times New Roman"/>
          <w:color w:val="auto"/>
          <w:szCs w:val="21"/>
        </w:rPr>
        <w:t>为本单位的合法代理人，就</w:t>
      </w:r>
      <w:r>
        <w:rPr>
          <w:rFonts w:hint="eastAsia" w:ascii="宋体" w:hAnsi="宋体" w:cs="Times New Roman"/>
          <w:color w:val="auto"/>
          <w:szCs w:val="21"/>
          <w:u w:val="single"/>
        </w:rPr>
        <w:t>（项目名称）</w:t>
      </w:r>
      <w:r>
        <w:rPr>
          <w:rFonts w:hint="eastAsia" w:ascii="宋体" w:hAnsi="宋体" w:cs="Times New Roman"/>
          <w:color w:val="auto"/>
          <w:szCs w:val="21"/>
        </w:rPr>
        <w:t>投标及参加项目谈判，以本单位名义处理一切与之有关的事务。</w:t>
      </w:r>
    </w:p>
    <w:p>
      <w:pPr>
        <w:ind w:firstLine="315" w:firstLineChars="150"/>
        <w:rPr>
          <w:rFonts w:ascii="宋体" w:hAnsi="宋体" w:cs="Times New Roman"/>
          <w:color w:val="auto"/>
          <w:szCs w:val="21"/>
        </w:rPr>
      </w:pPr>
      <w:r>
        <w:rPr>
          <w:rFonts w:hint="eastAsia" w:ascii="宋体" w:hAnsi="宋体" w:cs="Times New Roman"/>
          <w:color w:val="auto"/>
          <w:szCs w:val="21"/>
        </w:rPr>
        <w:t>本授权书于</w:t>
      </w:r>
      <w:r>
        <w:rPr>
          <w:rFonts w:hint="eastAsia" w:ascii="宋体" w:hAnsi="宋体" w:cs="Times New Roman"/>
          <w:color w:val="auto"/>
          <w:szCs w:val="21"/>
          <w:u w:val="single"/>
        </w:rPr>
        <w:t>　　</w:t>
      </w:r>
      <w:r>
        <w:rPr>
          <w:rFonts w:hint="eastAsia" w:ascii="宋体" w:hAnsi="宋体" w:cs="Times New Roman"/>
          <w:color w:val="auto"/>
          <w:szCs w:val="21"/>
        </w:rPr>
        <w:t>年</w:t>
      </w:r>
      <w:r>
        <w:rPr>
          <w:rFonts w:hint="eastAsia" w:ascii="宋体" w:hAnsi="宋体" w:cs="Times New Roman"/>
          <w:color w:val="auto"/>
          <w:szCs w:val="21"/>
          <w:u w:val="single"/>
        </w:rPr>
        <w:t>　　</w:t>
      </w:r>
      <w:r>
        <w:rPr>
          <w:rFonts w:hint="eastAsia" w:ascii="宋体" w:hAnsi="宋体" w:cs="Times New Roman"/>
          <w:color w:val="auto"/>
          <w:szCs w:val="21"/>
        </w:rPr>
        <w:t>月</w:t>
      </w:r>
      <w:r>
        <w:rPr>
          <w:rFonts w:hint="eastAsia" w:ascii="宋体" w:hAnsi="宋体" w:cs="Times New Roman"/>
          <w:color w:val="auto"/>
          <w:szCs w:val="21"/>
          <w:u w:val="single"/>
        </w:rPr>
        <w:t>　　</w:t>
      </w:r>
      <w:r>
        <w:rPr>
          <w:rFonts w:hint="eastAsia" w:ascii="宋体" w:hAnsi="宋体" w:cs="Times New Roman"/>
          <w:color w:val="auto"/>
          <w:szCs w:val="21"/>
        </w:rPr>
        <w:t>日签字生效，特此声明。</w:t>
      </w:r>
    </w:p>
    <w:p>
      <w:pPr>
        <w:pStyle w:val="32"/>
        <w:spacing w:line="500" w:lineRule="atLeast"/>
        <w:ind w:firstLine="3517" w:firstLineChars="1675"/>
        <w:rPr>
          <w:rFonts w:ascii="宋体" w:eastAsia="宋体"/>
          <w:color w:val="auto"/>
          <w:sz w:val="21"/>
          <w:szCs w:val="21"/>
        </w:rPr>
      </w:pP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p>
    <w:p>
      <w:pPr>
        <w:pStyle w:val="32"/>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法定代表人签字（签名或盖私章）：</w:t>
      </w: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被授权人签字：</w:t>
      </w:r>
    </w:p>
    <w:p>
      <w:pPr>
        <w:pStyle w:val="32"/>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职务：</w:t>
      </w: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移动电话： </w:t>
      </w: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详细通讯地址：</w:t>
      </w:r>
    </w:p>
    <w:p>
      <w:pPr>
        <w:pStyle w:val="32"/>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邮箱：                          </w:t>
      </w:r>
    </w:p>
    <w:p>
      <w:pPr>
        <w:pStyle w:val="32"/>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期：年月日</w:t>
      </w:r>
    </w:p>
    <w:p>
      <w:pPr>
        <w:pStyle w:val="32"/>
        <w:spacing w:line="460" w:lineRule="exact"/>
        <w:ind w:firstLine="433"/>
        <w:rPr>
          <w:rFonts w:ascii="宋体" w:eastAsia="宋体"/>
          <w:color w:val="auto"/>
          <w:sz w:val="21"/>
          <w:szCs w:val="21"/>
        </w:rPr>
      </w:pPr>
    </w:p>
    <w:p>
      <w:pPr>
        <w:ind w:firstLine="420" w:firstLineChars="200"/>
        <w:rPr>
          <w:color w:val="auto"/>
        </w:rPr>
      </w:pPr>
      <w:r>
        <w:rPr>
          <w:rFonts w:hint="eastAsia" w:ascii="宋体" w:hAnsi="宋体"/>
          <w:color w:val="auto"/>
          <w:szCs w:val="21"/>
        </w:rPr>
        <w:t>须附：被授权人身份证复印件。</w:t>
      </w:r>
    </w:p>
    <w:tbl>
      <w:tblPr>
        <w:tblStyle w:val="20"/>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2"/>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232" w:type="dxa"/>
            <w:vAlign w:val="center"/>
          </w:tcPr>
          <w:p>
            <w:pPr>
              <w:pStyle w:val="32"/>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adjustRightInd/>
        <w:snapToGrid/>
        <w:spacing w:line="276" w:lineRule="auto"/>
        <w:rPr>
          <w:color w:val="auto"/>
        </w:rPr>
      </w:pPr>
      <w:bookmarkStart w:id="98" w:name="_Toc22486"/>
      <w:r>
        <w:rPr>
          <w:rFonts w:hint="eastAsia"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99" w:name="_Toc17164"/>
      <w:r>
        <w:rPr>
          <w:rFonts w:hint="eastAsia" w:ascii="宋体" w:hAnsi="宋体"/>
          <w:color w:val="auto"/>
          <w:sz w:val="21"/>
          <w:szCs w:val="21"/>
        </w:rPr>
        <w:t>附件7.资格申明</w:t>
      </w:r>
      <w:bookmarkEnd w:id="99"/>
    </w:p>
    <w:p>
      <w:pPr>
        <w:jc w:val="center"/>
        <w:rPr>
          <w:rFonts w:ascii="黑体" w:eastAsia="黑体"/>
          <w:color w:val="auto"/>
          <w:sz w:val="28"/>
          <w:szCs w:val="28"/>
        </w:rPr>
      </w:pPr>
      <w:r>
        <w:rPr>
          <w:rFonts w:hint="eastAsia" w:ascii="黑体" w:eastAsia="黑体"/>
          <w:color w:val="auto"/>
          <w:sz w:val="28"/>
          <w:szCs w:val="28"/>
        </w:rPr>
        <w:t>资格申明</w:t>
      </w:r>
    </w:p>
    <w:p>
      <w:pPr>
        <w:pStyle w:val="32"/>
        <w:spacing w:line="420" w:lineRule="atLeast"/>
        <w:ind w:firstLine="0" w:firstLineChars="0"/>
        <w:rPr>
          <w:rFonts w:ascii="宋体" w:eastAsia="宋体"/>
          <w:color w:val="auto"/>
          <w:sz w:val="21"/>
          <w:szCs w:val="21"/>
        </w:rPr>
      </w:pPr>
      <w:r>
        <w:rPr>
          <w:rFonts w:hint="eastAsia" w:ascii="宋体" w:eastAsia="宋体"/>
          <w:color w:val="auto"/>
          <w:sz w:val="21"/>
          <w:szCs w:val="21"/>
        </w:rPr>
        <w:t>广东政通招标有限公司：</w:t>
      </w:r>
    </w:p>
    <w:p>
      <w:pPr>
        <w:ind w:firstLine="420" w:firstLineChars="200"/>
        <w:rPr>
          <w:rFonts w:ascii="宋体" w:hAnsi="宋体"/>
          <w:color w:val="auto"/>
          <w:szCs w:val="21"/>
        </w:rPr>
      </w:pPr>
    </w:p>
    <w:p>
      <w:pPr>
        <w:ind w:firstLine="420" w:firstLineChars="200"/>
        <w:rPr>
          <w:rFonts w:ascii="宋体" w:hAnsi="宋体"/>
          <w:color w:val="auto"/>
          <w:szCs w:val="21"/>
        </w:rPr>
      </w:pPr>
      <w:r>
        <w:rPr>
          <w:rFonts w:hint="eastAsia" w:ascii="宋体" w:hAnsi="宋体"/>
          <w:color w:val="auto"/>
          <w:szCs w:val="21"/>
        </w:rPr>
        <w:t>我方</w:t>
      </w:r>
      <w:r>
        <w:rPr>
          <w:rFonts w:ascii="宋体" w:hAnsi="宋体"/>
          <w:color w:val="auto"/>
          <w:szCs w:val="21"/>
        </w:rPr>
        <w:t>愿响应</w:t>
      </w:r>
      <w:r>
        <w:rPr>
          <w:rFonts w:hint="eastAsia" w:ascii="宋体" w:hAnsi="宋体"/>
          <w:color w:val="auto"/>
          <w:szCs w:val="21"/>
        </w:rPr>
        <w:t>贵</w:t>
      </w:r>
      <w:r>
        <w:rPr>
          <w:rFonts w:ascii="宋体" w:hAnsi="宋体"/>
          <w:color w:val="auto"/>
          <w:szCs w:val="21"/>
        </w:rPr>
        <w:t>方</w:t>
      </w:r>
      <w:r>
        <w:rPr>
          <w:rFonts w:hint="eastAsia" w:ascii="宋体" w:hAnsi="宋体"/>
          <w:color w:val="auto"/>
          <w:szCs w:val="21"/>
        </w:rPr>
        <w:t>关于（项目名称）</w:t>
      </w:r>
      <w:r>
        <w:rPr>
          <w:rFonts w:ascii="宋体" w:hAnsi="宋体"/>
          <w:color w:val="auto"/>
          <w:szCs w:val="21"/>
        </w:rPr>
        <w:t>（</w:t>
      </w:r>
      <w:r>
        <w:rPr>
          <w:rFonts w:hint="eastAsia" w:ascii="宋体" w:hAnsi="宋体"/>
          <w:color w:val="auto"/>
          <w:szCs w:val="21"/>
        </w:rPr>
        <w:t>采购项目编号</w:t>
      </w:r>
      <w:r>
        <w:rPr>
          <w:rFonts w:ascii="宋体" w:hAnsi="宋体"/>
          <w:color w:val="auto"/>
          <w:szCs w:val="21"/>
        </w:rPr>
        <w:t>）</w:t>
      </w:r>
      <w:r>
        <w:rPr>
          <w:rFonts w:hint="eastAsia" w:ascii="宋体" w:hAnsi="宋体"/>
          <w:color w:val="auto"/>
          <w:szCs w:val="21"/>
        </w:rPr>
        <w:t>的</w:t>
      </w:r>
      <w:r>
        <w:rPr>
          <w:rFonts w:ascii="宋体" w:hAnsi="宋体"/>
          <w:color w:val="auto"/>
          <w:szCs w:val="21"/>
        </w:rPr>
        <w:t>投标邀请，参与投标，提供用户需求书中规定的</w:t>
      </w:r>
      <w:r>
        <w:rPr>
          <w:rFonts w:hint="eastAsia" w:ascii="宋体" w:hAnsi="宋体"/>
          <w:color w:val="auto"/>
          <w:szCs w:val="21"/>
        </w:rPr>
        <w:t>货物及相关服务</w:t>
      </w:r>
      <w:r>
        <w:rPr>
          <w:rFonts w:ascii="宋体" w:hAnsi="宋体"/>
          <w:color w:val="auto"/>
          <w:szCs w:val="21"/>
        </w:rPr>
        <w:t>，并按招标文件要求提交所附资格文件且声明和保证如下：</w:t>
      </w:r>
    </w:p>
    <w:p>
      <w:pPr>
        <w:ind w:firstLine="420" w:firstLineChars="200"/>
        <w:rPr>
          <w:rFonts w:ascii="宋体" w:hAnsi="宋体"/>
          <w:color w:val="auto"/>
          <w:szCs w:val="21"/>
        </w:rPr>
      </w:pPr>
      <w:r>
        <w:rPr>
          <w:rFonts w:hint="eastAsia" w:ascii="宋体" w:hAnsi="宋体"/>
          <w:color w:val="auto"/>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ind w:firstLine="420" w:firstLineChars="200"/>
        <w:rPr>
          <w:rFonts w:ascii="宋体" w:hAnsi="宋体"/>
          <w:color w:val="auto"/>
          <w:szCs w:val="21"/>
        </w:rPr>
      </w:pPr>
      <w:r>
        <w:rPr>
          <w:rFonts w:hint="eastAsia" w:ascii="宋体" w:hAnsi="宋体"/>
          <w:color w:val="auto"/>
          <w:szCs w:val="21"/>
        </w:rPr>
        <w:t>二、</w:t>
      </w:r>
      <w:r>
        <w:rPr>
          <w:rFonts w:ascii="宋体" w:hAnsi="宋体"/>
          <w:color w:val="auto"/>
          <w:szCs w:val="21"/>
        </w:rPr>
        <w:t>我方依法注册，在法律上、财务上和运作上完全独立于（采购人名称）（采购人）及</w:t>
      </w:r>
      <w:r>
        <w:rPr>
          <w:rFonts w:hint="eastAsia" w:ascii="宋体" w:hAnsi="宋体"/>
          <w:color w:val="auto"/>
          <w:szCs w:val="21"/>
        </w:rPr>
        <w:t>广东政通招标有限公司</w:t>
      </w:r>
      <w:r>
        <w:rPr>
          <w:rFonts w:ascii="宋体" w:hAnsi="宋体"/>
          <w:color w:val="auto"/>
          <w:szCs w:val="21"/>
        </w:rPr>
        <w:t>（采购代理机构）</w:t>
      </w:r>
      <w:r>
        <w:rPr>
          <w:rFonts w:hint="eastAsia" w:ascii="宋体" w:hAnsi="宋体"/>
          <w:color w:val="auto"/>
          <w:szCs w:val="21"/>
        </w:rPr>
        <w:t>。</w:t>
      </w:r>
    </w:p>
    <w:p>
      <w:pPr>
        <w:pStyle w:val="32"/>
        <w:spacing w:line="500" w:lineRule="atLeast"/>
        <w:ind w:firstLine="3517" w:firstLineChars="1675"/>
        <w:rPr>
          <w:rFonts w:ascii="宋体" w:eastAsia="宋体"/>
          <w:color w:val="auto"/>
          <w:sz w:val="21"/>
          <w:szCs w:val="21"/>
        </w:rPr>
      </w:pPr>
    </w:p>
    <w:p>
      <w:pPr>
        <w:pStyle w:val="32"/>
        <w:spacing w:line="500" w:lineRule="atLeast"/>
        <w:ind w:firstLine="3517" w:firstLineChars="1675"/>
        <w:rPr>
          <w:rFonts w:ascii="宋体" w:eastAsia="宋体"/>
          <w:color w:val="auto"/>
          <w:sz w:val="21"/>
          <w:szCs w:val="21"/>
        </w:rPr>
      </w:pPr>
    </w:p>
    <w:p>
      <w:pPr>
        <w:pStyle w:val="32"/>
        <w:spacing w:line="500" w:lineRule="atLeast"/>
        <w:ind w:firstLine="433"/>
        <w:rPr>
          <w:rFonts w:ascii="宋体" w:eastAsia="宋体"/>
          <w:color w:val="auto"/>
          <w:sz w:val="21"/>
          <w:szCs w:val="21"/>
        </w:rPr>
      </w:pPr>
      <w:r>
        <w:rPr>
          <w:rFonts w:hint="eastAsia" w:ascii="宋体" w:eastAsia="宋体"/>
          <w:color w:val="auto"/>
          <w:sz w:val="21"/>
          <w:szCs w:val="21"/>
        </w:rPr>
        <w:t>投标人名称（加盖公章）：</w:t>
      </w:r>
    </w:p>
    <w:p>
      <w:pPr>
        <w:pStyle w:val="32"/>
        <w:spacing w:line="500" w:lineRule="atLeast"/>
        <w:ind w:firstLine="433"/>
        <w:rPr>
          <w:rFonts w:ascii="宋体" w:eastAsia="宋体"/>
          <w:color w:val="auto"/>
          <w:sz w:val="21"/>
          <w:szCs w:val="21"/>
        </w:rPr>
      </w:pPr>
      <w:r>
        <w:rPr>
          <w:rFonts w:hint="eastAsia" w:ascii="宋体" w:eastAsia="宋体"/>
          <w:color w:val="auto"/>
          <w:sz w:val="21"/>
          <w:szCs w:val="21"/>
        </w:rPr>
        <w:t>法定代表人签字（签名或盖私章）：</w:t>
      </w:r>
    </w:p>
    <w:p>
      <w:pPr>
        <w:pStyle w:val="32"/>
        <w:spacing w:line="500" w:lineRule="atLeast"/>
        <w:ind w:firstLine="433"/>
        <w:rPr>
          <w:rFonts w:ascii="宋体" w:eastAsia="宋体"/>
          <w:color w:val="auto"/>
          <w:sz w:val="21"/>
          <w:szCs w:val="21"/>
        </w:rPr>
      </w:pPr>
      <w:r>
        <w:rPr>
          <w:rFonts w:hint="eastAsia" w:ascii="宋体" w:eastAsia="宋体"/>
          <w:color w:val="auto"/>
          <w:sz w:val="21"/>
          <w:szCs w:val="21"/>
        </w:rPr>
        <w:t>日     期：年月日</w:t>
      </w:r>
    </w:p>
    <w:p>
      <w:pPr>
        <w:pStyle w:val="32"/>
        <w:spacing w:line="500" w:lineRule="atLeast"/>
        <w:ind w:firstLine="433"/>
        <w:rPr>
          <w:rFonts w:ascii="宋体" w:eastAsia="宋体"/>
          <w:color w:val="auto"/>
          <w:sz w:val="21"/>
          <w:szCs w:val="21"/>
        </w:rPr>
      </w:pPr>
      <w:r>
        <w:rPr>
          <w:rFonts w:hint="eastAsia" w:ascii="宋体" w:eastAsia="宋体"/>
          <w:color w:val="auto"/>
          <w:sz w:val="21"/>
          <w:szCs w:val="21"/>
        </w:rPr>
        <w:br w:type="page"/>
      </w:r>
    </w:p>
    <w:p>
      <w:pPr>
        <w:pStyle w:val="6"/>
        <w:widowControl w:val="0"/>
        <w:overflowPunct w:val="0"/>
        <w:spacing w:line="240" w:lineRule="auto"/>
        <w:rPr>
          <w:rFonts w:ascii="宋体" w:hAnsi="宋体"/>
          <w:color w:val="auto"/>
          <w:sz w:val="21"/>
          <w:szCs w:val="21"/>
        </w:rPr>
      </w:pPr>
      <w:bookmarkStart w:id="100" w:name="_Toc27839"/>
      <w:r>
        <w:rPr>
          <w:rFonts w:hint="eastAsia" w:ascii="宋体" w:hAnsi="宋体"/>
          <w:color w:val="auto"/>
          <w:sz w:val="21"/>
          <w:szCs w:val="21"/>
        </w:rPr>
        <w:t>附件8.营业执照</w:t>
      </w:r>
      <w:bookmarkEnd w:id="100"/>
    </w:p>
    <w:p>
      <w:pPr>
        <w:jc w:val="center"/>
        <w:rPr>
          <w:rFonts w:ascii="黑体" w:eastAsia="黑体"/>
          <w:color w:val="auto"/>
          <w:sz w:val="28"/>
          <w:szCs w:val="28"/>
        </w:rPr>
      </w:pPr>
      <w:bookmarkStart w:id="101" w:name="_Toc5919"/>
      <w:bookmarkStart w:id="102" w:name="_Toc4926"/>
      <w:bookmarkStart w:id="103" w:name="_Toc1511"/>
      <w:bookmarkStart w:id="104" w:name="_Toc17470"/>
      <w:bookmarkStart w:id="105" w:name="_Toc24210"/>
      <w:r>
        <w:rPr>
          <w:rFonts w:hint="eastAsia" w:ascii="黑体" w:eastAsia="黑体"/>
          <w:color w:val="auto"/>
          <w:sz w:val="28"/>
          <w:szCs w:val="28"/>
        </w:rPr>
        <w:t>营业执照</w:t>
      </w:r>
      <w:bookmarkEnd w:id="101"/>
      <w:bookmarkEnd w:id="102"/>
      <w:bookmarkEnd w:id="103"/>
      <w:bookmarkEnd w:id="104"/>
      <w:bookmarkEnd w:id="105"/>
    </w:p>
    <w:p>
      <w:pPr>
        <w:jc w:val="center"/>
        <w:rPr>
          <w:rFonts w:ascii="黑体" w:eastAsia="黑体"/>
          <w:color w:val="auto"/>
          <w:sz w:val="28"/>
          <w:szCs w:val="28"/>
        </w:rPr>
      </w:pPr>
      <w:r>
        <w:rPr>
          <w:rFonts w:hint="eastAsia" w:ascii="黑体" w:eastAsia="黑体"/>
          <w:color w:val="auto"/>
          <w:sz w:val="28"/>
          <w:szCs w:val="28"/>
        </w:rPr>
        <w:br w:type="page"/>
      </w:r>
    </w:p>
    <w:p>
      <w:pPr>
        <w:pStyle w:val="6"/>
        <w:widowControl w:val="0"/>
        <w:overflowPunct w:val="0"/>
        <w:spacing w:line="240" w:lineRule="auto"/>
        <w:rPr>
          <w:rFonts w:ascii="宋体" w:hAnsi="宋体"/>
          <w:color w:val="auto"/>
          <w:sz w:val="21"/>
          <w:szCs w:val="21"/>
        </w:rPr>
      </w:pPr>
      <w:bookmarkStart w:id="106" w:name="_Toc26141"/>
      <w:r>
        <w:rPr>
          <w:rFonts w:hint="eastAsia" w:ascii="宋体" w:hAnsi="宋体"/>
          <w:color w:val="auto"/>
          <w:sz w:val="21"/>
          <w:szCs w:val="21"/>
        </w:rPr>
        <w:t>附件9.相关资质证明文件</w:t>
      </w:r>
      <w:bookmarkEnd w:id="106"/>
    </w:p>
    <w:p>
      <w:pPr>
        <w:rPr>
          <w:color w:val="auto"/>
        </w:rPr>
      </w:pPr>
    </w:p>
    <w:p>
      <w:pPr>
        <w:jc w:val="center"/>
        <w:rPr>
          <w:rFonts w:ascii="黑体" w:eastAsia="黑体"/>
          <w:color w:val="auto"/>
          <w:sz w:val="28"/>
          <w:szCs w:val="28"/>
        </w:rPr>
      </w:pPr>
      <w:bookmarkStart w:id="107" w:name="_Toc13458"/>
      <w:bookmarkStart w:id="108" w:name="_Toc16698"/>
      <w:bookmarkStart w:id="109" w:name="_Toc16233"/>
      <w:bookmarkStart w:id="110" w:name="_Toc30307"/>
      <w:bookmarkStart w:id="111" w:name="_Toc9592"/>
      <w:r>
        <w:rPr>
          <w:rFonts w:hint="eastAsia" w:ascii="黑体" w:eastAsia="黑体"/>
          <w:color w:val="auto"/>
          <w:sz w:val="28"/>
          <w:szCs w:val="28"/>
        </w:rPr>
        <w:t>相关资质证明文件</w:t>
      </w:r>
      <w:bookmarkEnd w:id="98"/>
      <w:bookmarkEnd w:id="107"/>
      <w:bookmarkEnd w:id="108"/>
      <w:bookmarkEnd w:id="109"/>
      <w:bookmarkEnd w:id="110"/>
      <w:bookmarkEnd w:id="111"/>
    </w:p>
    <w:p>
      <w:pPr>
        <w:jc w:val="center"/>
        <w:rPr>
          <w:rFonts w:ascii="黑体" w:eastAsia="黑体"/>
          <w:color w:val="auto"/>
          <w:sz w:val="28"/>
          <w:szCs w:val="28"/>
        </w:rPr>
      </w:pPr>
      <w:r>
        <w:rPr>
          <w:rFonts w:hint="eastAsia" w:ascii="黑体" w:eastAsia="黑体"/>
          <w:color w:val="auto"/>
          <w:sz w:val="28"/>
          <w:szCs w:val="28"/>
        </w:rPr>
        <w:br w:type="page"/>
      </w:r>
    </w:p>
    <w:p>
      <w:pPr>
        <w:pStyle w:val="6"/>
        <w:widowControl w:val="0"/>
        <w:overflowPunct w:val="0"/>
        <w:spacing w:line="240" w:lineRule="auto"/>
        <w:rPr>
          <w:rFonts w:ascii="宋体" w:hAnsi="宋体"/>
          <w:color w:val="auto"/>
          <w:sz w:val="21"/>
          <w:szCs w:val="21"/>
        </w:rPr>
      </w:pPr>
      <w:bookmarkStart w:id="112" w:name="_Toc17618"/>
      <w:r>
        <w:rPr>
          <w:rFonts w:hint="eastAsia" w:ascii="宋体" w:hAnsi="宋体"/>
          <w:color w:val="auto"/>
          <w:sz w:val="21"/>
          <w:szCs w:val="21"/>
        </w:rPr>
        <w:t>附件10. 商务条款偏离表格式</w:t>
      </w:r>
      <w:bookmarkEnd w:id="112"/>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商务条款偏离表</w:t>
      </w:r>
    </w:p>
    <w:tbl>
      <w:tblPr>
        <w:tblStyle w:val="20"/>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jc w:val="center"/>
              <w:rPr>
                <w:rFonts w:ascii="宋体" w:hAnsi="宋体"/>
                <w:color w:val="auto"/>
                <w:szCs w:val="21"/>
              </w:rPr>
            </w:pPr>
            <w:r>
              <w:rPr>
                <w:rFonts w:hint="eastAsia" w:ascii="宋体" w:hAnsi="宋体"/>
                <w:color w:val="auto"/>
                <w:szCs w:val="21"/>
              </w:rPr>
              <w:t>序号</w:t>
            </w:r>
          </w:p>
        </w:tc>
        <w:tc>
          <w:tcPr>
            <w:tcW w:w="1620" w:type="dxa"/>
            <w:vAlign w:val="center"/>
          </w:tcPr>
          <w:p>
            <w:pPr>
              <w:jc w:val="center"/>
              <w:rPr>
                <w:rFonts w:ascii="宋体" w:hAnsi="宋体"/>
                <w:color w:val="auto"/>
                <w:szCs w:val="21"/>
              </w:rPr>
            </w:pPr>
            <w:r>
              <w:rPr>
                <w:rFonts w:hint="eastAsia" w:ascii="宋体" w:hAnsi="宋体"/>
                <w:color w:val="auto"/>
                <w:szCs w:val="21"/>
              </w:rPr>
              <w:t>服务项目名称</w:t>
            </w:r>
          </w:p>
        </w:tc>
        <w:tc>
          <w:tcPr>
            <w:tcW w:w="1360" w:type="dxa"/>
            <w:vAlign w:val="center"/>
          </w:tcPr>
          <w:p>
            <w:pPr>
              <w:jc w:val="center"/>
              <w:rPr>
                <w:rFonts w:ascii="宋体" w:hAnsi="宋体"/>
                <w:color w:val="auto"/>
                <w:szCs w:val="21"/>
              </w:rPr>
            </w:pPr>
            <w:r>
              <w:rPr>
                <w:rFonts w:hint="eastAsia" w:ascii="宋体" w:hAnsi="宋体"/>
                <w:color w:val="auto"/>
                <w:szCs w:val="21"/>
              </w:rPr>
              <w:t>招标要求</w:t>
            </w:r>
          </w:p>
        </w:tc>
        <w:tc>
          <w:tcPr>
            <w:tcW w:w="1587" w:type="dxa"/>
            <w:vAlign w:val="center"/>
          </w:tcPr>
          <w:p>
            <w:pPr>
              <w:jc w:val="center"/>
              <w:rPr>
                <w:rFonts w:ascii="宋体" w:hAnsi="宋体"/>
                <w:color w:val="auto"/>
                <w:szCs w:val="21"/>
              </w:rPr>
            </w:pPr>
            <w:r>
              <w:rPr>
                <w:rFonts w:hint="eastAsia" w:ascii="宋体" w:hAnsi="宋体"/>
                <w:color w:val="auto"/>
                <w:szCs w:val="21"/>
              </w:rPr>
              <w:t>投标实际响应</w:t>
            </w:r>
          </w:p>
        </w:tc>
        <w:tc>
          <w:tcPr>
            <w:tcW w:w="1133" w:type="dxa"/>
            <w:vAlign w:val="center"/>
          </w:tcPr>
          <w:p>
            <w:pPr>
              <w:jc w:val="center"/>
              <w:rPr>
                <w:rFonts w:ascii="宋体" w:hAnsi="宋体"/>
                <w:color w:val="auto"/>
                <w:szCs w:val="21"/>
              </w:rPr>
            </w:pPr>
            <w:r>
              <w:rPr>
                <w:rFonts w:hint="eastAsia" w:ascii="宋体" w:hAnsi="宋体"/>
                <w:color w:val="auto"/>
                <w:szCs w:val="21"/>
              </w:rPr>
              <w:t>是否偏离</w:t>
            </w:r>
          </w:p>
        </w:tc>
        <w:tc>
          <w:tcPr>
            <w:tcW w:w="1730" w:type="dxa"/>
            <w:vAlign w:val="center"/>
          </w:tcPr>
          <w:p>
            <w:pPr>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color w:val="auto"/>
                <w:szCs w:val="21"/>
              </w:rPr>
            </w:pPr>
          </w:p>
        </w:tc>
        <w:tc>
          <w:tcPr>
            <w:tcW w:w="1620" w:type="dxa"/>
            <w:vAlign w:val="center"/>
          </w:tcPr>
          <w:p>
            <w:pPr>
              <w:jc w:val="center"/>
              <w:rPr>
                <w:rFonts w:ascii="宋体" w:hAnsi="宋体"/>
                <w:color w:val="auto"/>
                <w:szCs w:val="21"/>
              </w:rPr>
            </w:pPr>
          </w:p>
        </w:tc>
        <w:tc>
          <w:tcPr>
            <w:tcW w:w="1360" w:type="dxa"/>
            <w:vAlign w:val="center"/>
          </w:tcPr>
          <w:p>
            <w:pPr>
              <w:jc w:val="center"/>
              <w:rPr>
                <w:rFonts w:ascii="宋体" w:hAnsi="宋体"/>
                <w:color w:val="auto"/>
                <w:szCs w:val="21"/>
              </w:rPr>
            </w:pPr>
          </w:p>
        </w:tc>
        <w:tc>
          <w:tcPr>
            <w:tcW w:w="1587" w:type="dxa"/>
            <w:vAlign w:val="center"/>
          </w:tcPr>
          <w:p>
            <w:pPr>
              <w:jc w:val="center"/>
              <w:rPr>
                <w:rFonts w:ascii="宋体" w:hAnsi="宋体"/>
                <w:color w:val="auto"/>
                <w:szCs w:val="21"/>
              </w:rPr>
            </w:pPr>
          </w:p>
        </w:tc>
        <w:tc>
          <w:tcPr>
            <w:tcW w:w="1133" w:type="dxa"/>
            <w:vAlign w:val="center"/>
          </w:tcPr>
          <w:p>
            <w:pPr>
              <w:jc w:val="center"/>
              <w:rPr>
                <w:rFonts w:ascii="宋体" w:hAnsi="宋体"/>
                <w:color w:val="auto"/>
                <w:szCs w:val="21"/>
              </w:rPr>
            </w:pPr>
          </w:p>
        </w:tc>
        <w:tc>
          <w:tcPr>
            <w:tcW w:w="1730" w:type="dxa"/>
            <w:vAlign w:val="center"/>
          </w:tcPr>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r>
        <w:rPr>
          <w:rFonts w:hint="eastAsia" w:ascii="宋体" w:hAnsi="宋体"/>
          <w:color w:val="auto"/>
          <w:szCs w:val="21"/>
        </w:rPr>
        <w:t>投标人代表签字：</w:t>
      </w:r>
    </w:p>
    <w:p>
      <w:pPr>
        <w:rPr>
          <w:rFonts w:ascii="宋体" w:hAnsi="宋体"/>
          <w:color w:val="auto"/>
          <w:szCs w:val="21"/>
        </w:rPr>
      </w:pPr>
      <w:r>
        <w:rPr>
          <w:rFonts w:hint="eastAsia" w:ascii="宋体" w:hAnsi="宋体"/>
          <w:color w:val="auto"/>
          <w:szCs w:val="21"/>
        </w:rPr>
        <w:t>投标人盖章：</w:t>
      </w:r>
    </w:p>
    <w:p>
      <w:pPr>
        <w:rPr>
          <w:rFonts w:ascii="宋体" w:hAnsi="宋体"/>
          <w:color w:val="auto"/>
          <w:szCs w:val="21"/>
        </w:rPr>
      </w:pPr>
    </w:p>
    <w:p>
      <w:pPr>
        <w:ind w:left="718" w:hanging="718" w:hangingChars="342"/>
        <w:rPr>
          <w:rFonts w:ascii="宋体" w:hAnsi="宋体"/>
          <w:color w:val="auto"/>
          <w:szCs w:val="21"/>
        </w:rPr>
      </w:pPr>
      <w:r>
        <w:rPr>
          <w:rFonts w:hint="eastAsia" w:ascii="宋体" w:hAnsi="宋体"/>
          <w:color w:val="auto"/>
          <w:szCs w:val="21"/>
        </w:rPr>
        <w:t>注：</w:t>
      </w:r>
    </w:p>
    <w:p>
      <w:pPr>
        <w:rPr>
          <w:rFonts w:ascii="宋体" w:hAnsi="宋体"/>
          <w:color w:val="auto"/>
          <w:szCs w:val="21"/>
        </w:rPr>
      </w:pPr>
      <w:r>
        <w:rPr>
          <w:rFonts w:hint="eastAsia" w:ascii="宋体" w:hAnsi="宋体"/>
          <w:color w:val="auto"/>
          <w:szCs w:val="21"/>
        </w:rPr>
        <w:t>1、投标人应对照招标文件商务要求，说明已对招标文件的商务内容做出了实质性的响应。</w:t>
      </w:r>
    </w:p>
    <w:p>
      <w:pPr>
        <w:rPr>
          <w:rFonts w:ascii="宋体" w:hAnsi="宋体"/>
          <w:color w:val="auto"/>
          <w:szCs w:val="21"/>
        </w:rPr>
      </w:pPr>
      <w:r>
        <w:rPr>
          <w:rFonts w:hint="eastAsia" w:ascii="宋体" w:hAnsi="宋体"/>
          <w:color w:val="auto"/>
          <w:szCs w:val="21"/>
        </w:rPr>
        <w:t>2、商务条款包括但不限于合格投标人资格、付款方式、履约保证金、完工期、售后服务、检验及验收等要求。</w:t>
      </w:r>
    </w:p>
    <w:p>
      <w:pPr>
        <w:rPr>
          <w:rFonts w:ascii="宋体" w:hAnsi="宋体"/>
          <w:color w:val="auto"/>
          <w:szCs w:val="21"/>
        </w:rPr>
      </w:pPr>
      <w:r>
        <w:rPr>
          <w:rFonts w:hint="eastAsia" w:ascii="宋体" w:hAnsi="宋体"/>
          <w:color w:val="auto"/>
          <w:szCs w:val="21"/>
        </w:rPr>
        <w:t>3、若文件有具体要求的，应按照文件要求进行逐一响应，并提供相应的证明材料。</w:t>
      </w: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r>
        <w:rPr>
          <w:color w:val="auto"/>
        </w:rPr>
        <w:br w:type="page"/>
      </w:r>
    </w:p>
    <w:p>
      <w:pPr>
        <w:pStyle w:val="6"/>
        <w:widowControl w:val="0"/>
        <w:overflowPunct w:val="0"/>
        <w:spacing w:line="240" w:lineRule="auto"/>
        <w:rPr>
          <w:rFonts w:ascii="宋体" w:hAnsi="宋体"/>
          <w:color w:val="auto"/>
          <w:sz w:val="21"/>
          <w:szCs w:val="21"/>
        </w:rPr>
      </w:pPr>
      <w:bookmarkStart w:id="113" w:name="_Toc32183"/>
      <w:r>
        <w:rPr>
          <w:rFonts w:hint="eastAsia" w:ascii="宋体" w:hAnsi="宋体"/>
          <w:color w:val="auto"/>
          <w:sz w:val="21"/>
          <w:szCs w:val="21"/>
        </w:rPr>
        <w:t>附件11. 技术规格偏离表格式</w:t>
      </w:r>
      <w:bookmarkEnd w:id="113"/>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技术规格偏离表</w:t>
      </w: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jc w:val="center"/>
              <w:rPr>
                <w:rFonts w:ascii="宋体" w:hAnsi="宋体"/>
                <w:color w:val="auto"/>
                <w:szCs w:val="21"/>
              </w:rPr>
            </w:pPr>
            <w:r>
              <w:rPr>
                <w:rFonts w:hint="eastAsia" w:ascii="宋体" w:hAnsi="宋体"/>
                <w:color w:val="auto"/>
                <w:szCs w:val="21"/>
              </w:rPr>
              <w:t>序号</w:t>
            </w:r>
          </w:p>
        </w:tc>
        <w:tc>
          <w:tcPr>
            <w:tcW w:w="1902" w:type="dxa"/>
            <w:vAlign w:val="center"/>
          </w:tcPr>
          <w:p>
            <w:pPr>
              <w:jc w:val="center"/>
              <w:rPr>
                <w:rFonts w:ascii="宋体" w:hAnsi="宋体"/>
                <w:color w:val="auto"/>
                <w:szCs w:val="21"/>
              </w:rPr>
            </w:pPr>
            <w:r>
              <w:rPr>
                <w:rFonts w:hint="eastAsia" w:ascii="宋体" w:hAnsi="宋体"/>
                <w:color w:val="auto"/>
                <w:szCs w:val="21"/>
              </w:rPr>
              <w:t>技术规格</w:t>
            </w:r>
          </w:p>
        </w:tc>
        <w:tc>
          <w:tcPr>
            <w:tcW w:w="1370" w:type="dxa"/>
            <w:vAlign w:val="center"/>
          </w:tcPr>
          <w:p>
            <w:pPr>
              <w:jc w:val="center"/>
              <w:rPr>
                <w:rFonts w:ascii="宋体" w:hAnsi="宋体"/>
                <w:color w:val="auto"/>
                <w:szCs w:val="21"/>
              </w:rPr>
            </w:pPr>
            <w:r>
              <w:rPr>
                <w:rFonts w:hint="eastAsia" w:ascii="宋体" w:hAnsi="宋体"/>
                <w:color w:val="auto"/>
                <w:szCs w:val="21"/>
              </w:rPr>
              <w:t>招标要求</w:t>
            </w:r>
          </w:p>
        </w:tc>
        <w:tc>
          <w:tcPr>
            <w:tcW w:w="1629" w:type="dxa"/>
            <w:vAlign w:val="center"/>
          </w:tcPr>
          <w:p>
            <w:pPr>
              <w:jc w:val="center"/>
              <w:rPr>
                <w:rFonts w:ascii="宋体" w:hAnsi="宋体"/>
                <w:color w:val="auto"/>
                <w:szCs w:val="21"/>
              </w:rPr>
            </w:pPr>
            <w:r>
              <w:rPr>
                <w:rFonts w:hint="eastAsia" w:ascii="宋体" w:hAnsi="宋体"/>
                <w:color w:val="auto"/>
                <w:szCs w:val="21"/>
              </w:rPr>
              <w:t>投标实际响应</w:t>
            </w:r>
          </w:p>
        </w:tc>
        <w:tc>
          <w:tcPr>
            <w:tcW w:w="1239" w:type="dxa"/>
            <w:vAlign w:val="center"/>
          </w:tcPr>
          <w:p>
            <w:pPr>
              <w:jc w:val="center"/>
              <w:rPr>
                <w:rFonts w:ascii="宋体" w:hAnsi="宋体"/>
                <w:color w:val="auto"/>
                <w:szCs w:val="21"/>
              </w:rPr>
            </w:pPr>
            <w:r>
              <w:rPr>
                <w:rFonts w:hint="eastAsia" w:ascii="宋体" w:hAnsi="宋体"/>
                <w:color w:val="auto"/>
                <w:szCs w:val="21"/>
              </w:rPr>
              <w:t>是否偏离</w:t>
            </w:r>
          </w:p>
        </w:tc>
        <w:tc>
          <w:tcPr>
            <w:tcW w:w="1544" w:type="dxa"/>
            <w:vAlign w:val="center"/>
          </w:tcPr>
          <w:p>
            <w:pPr>
              <w:jc w:val="center"/>
              <w:rPr>
                <w:rFonts w:ascii="宋体" w:hAnsi="宋体"/>
                <w:color w:val="auto"/>
                <w:szCs w:val="21"/>
              </w:rPr>
            </w:pPr>
            <w:r>
              <w:rPr>
                <w:rFonts w:hint="eastAsia" w:ascii="宋体" w:hAnsi="宋体"/>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color w:val="auto"/>
                <w:szCs w:val="21"/>
              </w:rPr>
            </w:pPr>
          </w:p>
        </w:tc>
        <w:tc>
          <w:tcPr>
            <w:tcW w:w="1902" w:type="dxa"/>
            <w:vAlign w:val="center"/>
          </w:tcPr>
          <w:p>
            <w:pPr>
              <w:jc w:val="center"/>
              <w:rPr>
                <w:rFonts w:ascii="宋体" w:hAnsi="宋体"/>
                <w:color w:val="auto"/>
                <w:szCs w:val="21"/>
              </w:rPr>
            </w:pPr>
          </w:p>
        </w:tc>
        <w:tc>
          <w:tcPr>
            <w:tcW w:w="1370" w:type="dxa"/>
            <w:vAlign w:val="center"/>
          </w:tcPr>
          <w:p>
            <w:pPr>
              <w:jc w:val="center"/>
              <w:rPr>
                <w:rFonts w:ascii="宋体" w:hAnsi="宋体"/>
                <w:color w:val="auto"/>
                <w:szCs w:val="21"/>
              </w:rPr>
            </w:pPr>
          </w:p>
        </w:tc>
        <w:tc>
          <w:tcPr>
            <w:tcW w:w="1629" w:type="dxa"/>
            <w:vAlign w:val="center"/>
          </w:tcPr>
          <w:p>
            <w:pPr>
              <w:jc w:val="center"/>
              <w:rPr>
                <w:rFonts w:ascii="宋体" w:hAnsi="宋体"/>
                <w:color w:val="auto"/>
                <w:szCs w:val="21"/>
              </w:rPr>
            </w:pPr>
          </w:p>
        </w:tc>
        <w:tc>
          <w:tcPr>
            <w:tcW w:w="1239" w:type="dxa"/>
            <w:vAlign w:val="center"/>
          </w:tcPr>
          <w:p>
            <w:pPr>
              <w:jc w:val="center"/>
              <w:rPr>
                <w:rFonts w:ascii="宋体" w:hAnsi="宋体"/>
                <w:color w:val="auto"/>
                <w:szCs w:val="21"/>
              </w:rPr>
            </w:pPr>
          </w:p>
        </w:tc>
        <w:tc>
          <w:tcPr>
            <w:tcW w:w="1544" w:type="dxa"/>
            <w:vAlign w:val="center"/>
          </w:tcPr>
          <w:p>
            <w:pPr>
              <w:jc w:val="center"/>
              <w:rPr>
                <w:rFonts w:ascii="宋体" w:hAnsi="宋体"/>
                <w:color w:val="auto"/>
                <w:szCs w:val="21"/>
              </w:rPr>
            </w:pPr>
          </w:p>
        </w:tc>
      </w:tr>
    </w:tbl>
    <w:p>
      <w:pPr>
        <w:rPr>
          <w:rFonts w:ascii="宋体" w:hAnsi="宋体"/>
          <w:color w:val="auto"/>
          <w:szCs w:val="21"/>
        </w:rPr>
      </w:pPr>
    </w:p>
    <w:p>
      <w:pPr>
        <w:rPr>
          <w:rFonts w:ascii="宋体" w:hAnsi="宋体"/>
          <w:color w:val="auto"/>
          <w:szCs w:val="21"/>
        </w:rPr>
      </w:pPr>
      <w:r>
        <w:rPr>
          <w:rFonts w:hint="eastAsia" w:ascii="宋体" w:hAnsi="宋体"/>
          <w:color w:val="auto"/>
          <w:szCs w:val="21"/>
        </w:rPr>
        <w:t>投标人代表签字：</w:t>
      </w:r>
    </w:p>
    <w:p>
      <w:pPr>
        <w:rPr>
          <w:rFonts w:ascii="宋体" w:hAnsi="宋体"/>
          <w:color w:val="auto"/>
          <w:szCs w:val="21"/>
        </w:rPr>
      </w:pPr>
      <w:r>
        <w:rPr>
          <w:rFonts w:hint="eastAsia" w:ascii="宋体" w:hAnsi="宋体"/>
          <w:color w:val="auto"/>
          <w:szCs w:val="21"/>
        </w:rPr>
        <w:t>投标人盖章：</w:t>
      </w:r>
    </w:p>
    <w:p>
      <w:pPr>
        <w:ind w:firstLine="178" w:firstLineChars="85"/>
        <w:rPr>
          <w:rFonts w:ascii="宋体" w:hAnsi="宋体"/>
          <w:color w:val="auto"/>
          <w:szCs w:val="21"/>
        </w:rPr>
      </w:pPr>
    </w:p>
    <w:p>
      <w:pPr>
        <w:rPr>
          <w:rFonts w:ascii="宋体" w:hAnsi="宋体"/>
          <w:color w:val="auto"/>
          <w:szCs w:val="21"/>
        </w:rPr>
      </w:pPr>
      <w:r>
        <w:rPr>
          <w:rFonts w:hint="eastAsia" w:ascii="宋体" w:hAnsi="宋体"/>
          <w:color w:val="auto"/>
          <w:szCs w:val="21"/>
        </w:rPr>
        <w:t>注：</w:t>
      </w:r>
    </w:p>
    <w:p>
      <w:pPr>
        <w:rPr>
          <w:rFonts w:ascii="宋体" w:hAnsi="宋体"/>
          <w:color w:val="auto"/>
          <w:szCs w:val="21"/>
        </w:rPr>
      </w:pPr>
      <w:r>
        <w:rPr>
          <w:rFonts w:hint="eastAsia" w:ascii="宋体" w:hAnsi="宋体"/>
          <w:color w:val="auto"/>
          <w:szCs w:val="21"/>
        </w:rPr>
        <w:t>1、偏离项中填写“正”、“负”或“无”，说明项中填写原因。</w:t>
      </w:r>
    </w:p>
    <w:p>
      <w:pPr>
        <w:rPr>
          <w:rFonts w:ascii="宋体" w:hAnsi="宋体"/>
          <w:color w:val="auto"/>
          <w:szCs w:val="21"/>
        </w:rPr>
      </w:pPr>
      <w:r>
        <w:rPr>
          <w:rFonts w:hint="eastAsia" w:ascii="宋体" w:hAnsi="宋体"/>
          <w:color w:val="auto"/>
          <w:szCs w:val="21"/>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rPr>
          <w:rFonts w:ascii="宋体" w:hAnsi="宋体"/>
          <w:color w:val="auto"/>
          <w:szCs w:val="21"/>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rPr>
          <w:rFonts w:ascii="宋体" w:hAnsi="宋体"/>
          <w:color w:val="auto"/>
          <w:szCs w:val="21"/>
        </w:rPr>
      </w:pPr>
      <w:bookmarkStart w:id="114" w:name="_Toc17691"/>
      <w:r>
        <w:rPr>
          <w:rFonts w:hint="eastAsia" w:ascii="宋体" w:hAnsi="宋体"/>
          <w:color w:val="auto"/>
          <w:szCs w:val="21"/>
        </w:rPr>
        <w:br w:type="page"/>
      </w:r>
    </w:p>
    <w:p>
      <w:pPr>
        <w:pStyle w:val="6"/>
        <w:widowControl w:val="0"/>
        <w:overflowPunct w:val="0"/>
        <w:spacing w:line="240" w:lineRule="auto"/>
        <w:rPr>
          <w:rFonts w:ascii="宋体" w:hAnsi="宋体" w:cs="Times New Roman"/>
          <w:b w:val="0"/>
          <w:bCs w:val="0"/>
          <w:color w:val="auto"/>
          <w:sz w:val="32"/>
          <w:szCs w:val="32"/>
        </w:rPr>
      </w:pPr>
      <w:bookmarkStart w:id="115" w:name="_Toc29613"/>
      <w:r>
        <w:rPr>
          <w:rFonts w:hint="eastAsia" w:ascii="宋体" w:hAnsi="宋体"/>
          <w:color w:val="auto"/>
          <w:sz w:val="21"/>
          <w:szCs w:val="21"/>
        </w:rPr>
        <w:t>附件12.重要技术参数（▲）响应表</w:t>
      </w:r>
      <w:bookmarkEnd w:id="114"/>
      <w:bookmarkEnd w:id="115"/>
    </w:p>
    <w:p>
      <w:pPr>
        <w:jc w:val="center"/>
        <w:rPr>
          <w:rFonts w:ascii="黑体" w:eastAsia="黑体"/>
          <w:color w:val="auto"/>
          <w:sz w:val="28"/>
          <w:szCs w:val="28"/>
        </w:rPr>
      </w:pPr>
      <w:bookmarkStart w:id="116" w:name="_Toc4464"/>
      <w:bookmarkStart w:id="117" w:name="_Toc4827"/>
      <w:bookmarkStart w:id="118" w:name="_Toc6080"/>
      <w:bookmarkStart w:id="119" w:name="_Toc1274"/>
      <w:bookmarkStart w:id="120" w:name="_Toc18668"/>
      <w:bookmarkStart w:id="121" w:name="_Toc26078"/>
    </w:p>
    <w:p>
      <w:pPr>
        <w:jc w:val="center"/>
        <w:rPr>
          <w:rFonts w:ascii="黑体" w:eastAsia="黑体"/>
          <w:color w:val="auto"/>
          <w:sz w:val="28"/>
          <w:szCs w:val="28"/>
        </w:rPr>
      </w:pPr>
      <w:r>
        <w:rPr>
          <w:rFonts w:hint="eastAsia" w:ascii="黑体" w:eastAsia="黑体"/>
          <w:color w:val="auto"/>
          <w:sz w:val="28"/>
          <w:szCs w:val="28"/>
        </w:rPr>
        <w:t>重要技术参数（▲）响应表</w:t>
      </w:r>
      <w:bookmarkEnd w:id="116"/>
      <w:bookmarkEnd w:id="117"/>
      <w:bookmarkEnd w:id="118"/>
      <w:bookmarkEnd w:id="119"/>
      <w:bookmarkEnd w:id="120"/>
      <w:bookmarkEnd w:id="121"/>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bookmarkStart w:id="122" w:name="_Toc15903"/>
            <w:bookmarkStart w:id="123" w:name="_Toc12049"/>
            <w:bookmarkStart w:id="124" w:name="_Toc22448"/>
            <w:bookmarkStart w:id="125" w:name="_Toc4304"/>
            <w:bookmarkStart w:id="126" w:name="_Toc2700"/>
            <w:bookmarkStart w:id="127" w:name="_Toc27090"/>
            <w:bookmarkStart w:id="128" w:name="_Toc16872"/>
            <w:bookmarkStart w:id="129" w:name="_Toc21739"/>
            <w:bookmarkStart w:id="130" w:name="_Toc14815"/>
            <w:bookmarkStart w:id="131" w:name="_Toc10045"/>
            <w:r>
              <w:rPr>
                <w:rFonts w:hint="eastAsia" w:ascii="宋体" w:hAnsi="宋体" w:cs="Times New Roman"/>
                <w:color w:val="auto"/>
                <w:sz w:val="21"/>
                <w:szCs w:val="21"/>
              </w:rPr>
              <w:t>技术参数（▲）</w:t>
            </w:r>
            <w:bookmarkEnd w:id="122"/>
            <w:bookmarkEnd w:id="123"/>
            <w:bookmarkEnd w:id="124"/>
            <w:bookmarkEnd w:id="125"/>
            <w:bookmarkEnd w:id="126"/>
            <w:bookmarkEnd w:id="127"/>
            <w:bookmarkEnd w:id="128"/>
            <w:bookmarkEnd w:id="129"/>
            <w:bookmarkEnd w:id="130"/>
            <w:bookmarkEnd w:id="131"/>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bookmarkStart w:id="132" w:name="_Toc8490"/>
            <w:bookmarkStart w:id="133" w:name="_Toc7333"/>
            <w:bookmarkStart w:id="134" w:name="_Toc32531"/>
            <w:bookmarkStart w:id="135" w:name="_Toc19251"/>
            <w:bookmarkStart w:id="136" w:name="_Toc21809"/>
            <w:bookmarkStart w:id="137" w:name="_Toc22917"/>
            <w:bookmarkStart w:id="138" w:name="_Toc22879"/>
            <w:bookmarkStart w:id="139" w:name="_Toc24662"/>
            <w:bookmarkStart w:id="140" w:name="_Toc27442"/>
            <w:bookmarkStart w:id="141" w:name="_Toc8312"/>
            <w:r>
              <w:rPr>
                <w:rFonts w:hint="eastAsia" w:ascii="宋体" w:hAnsi="宋体" w:cs="Times New Roman"/>
                <w:color w:val="auto"/>
                <w:sz w:val="21"/>
                <w:szCs w:val="21"/>
              </w:rPr>
              <w:t>是否响应</w:t>
            </w:r>
            <w:bookmarkEnd w:id="132"/>
            <w:bookmarkEnd w:id="133"/>
            <w:bookmarkEnd w:id="134"/>
            <w:bookmarkEnd w:id="135"/>
            <w:bookmarkEnd w:id="136"/>
            <w:bookmarkEnd w:id="137"/>
            <w:bookmarkEnd w:id="138"/>
            <w:bookmarkEnd w:id="139"/>
            <w:bookmarkEnd w:id="140"/>
            <w:bookmarkEnd w:id="141"/>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bookmarkStart w:id="142" w:name="_Toc17296"/>
            <w:bookmarkStart w:id="143" w:name="_Toc20139"/>
            <w:bookmarkStart w:id="144" w:name="_Toc5563"/>
            <w:bookmarkStart w:id="145" w:name="_Toc27185"/>
            <w:bookmarkStart w:id="146" w:name="_Toc1330"/>
            <w:bookmarkStart w:id="147" w:name="_Toc20820"/>
            <w:bookmarkStart w:id="148" w:name="_Toc3701"/>
            <w:bookmarkStart w:id="149" w:name="_Toc17642"/>
            <w:bookmarkStart w:id="150" w:name="_Toc1912"/>
            <w:bookmarkStart w:id="151" w:name="_Toc5992"/>
            <w:r>
              <w:rPr>
                <w:rFonts w:hint="eastAsia" w:ascii="宋体" w:hAnsi="宋体" w:cs="Times New Roman"/>
                <w:color w:val="auto"/>
                <w:sz w:val="21"/>
                <w:szCs w:val="21"/>
              </w:rPr>
              <w:t>页码范围</w:t>
            </w:r>
            <w:bookmarkEnd w:id="142"/>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2" w:type="dxa"/>
            <w:vAlign w:val="center"/>
          </w:tcPr>
          <w:p>
            <w:pPr>
              <w:pStyle w:val="6"/>
              <w:widowControl w:val="0"/>
              <w:overflowPunct w:val="0"/>
              <w:spacing w:line="240" w:lineRule="auto"/>
              <w:jc w:val="center"/>
              <w:rPr>
                <w:rFonts w:ascii="宋体" w:hAnsi="宋体" w:cs="Times New Roman"/>
                <w:color w:val="auto"/>
                <w:sz w:val="21"/>
                <w:szCs w:val="21"/>
              </w:rPr>
            </w:pPr>
          </w:p>
        </w:tc>
        <w:tc>
          <w:tcPr>
            <w:tcW w:w="2840" w:type="dxa"/>
            <w:vAlign w:val="center"/>
          </w:tcPr>
          <w:p>
            <w:pPr>
              <w:pStyle w:val="6"/>
              <w:widowControl w:val="0"/>
              <w:overflowPunct w:val="0"/>
              <w:spacing w:line="240" w:lineRule="auto"/>
              <w:jc w:val="center"/>
              <w:rPr>
                <w:rFonts w:ascii="宋体" w:hAnsi="宋体" w:cs="Times New Roman"/>
                <w:color w:val="auto"/>
                <w:sz w:val="21"/>
                <w:szCs w:val="21"/>
              </w:rPr>
            </w:pPr>
          </w:p>
        </w:tc>
      </w:tr>
    </w:tbl>
    <w:p>
      <w:pPr>
        <w:pStyle w:val="29"/>
        <w:rPr>
          <w:rFonts w:ascii="宋体" w:hAnsi="宋体"/>
          <w:color w:val="auto"/>
          <w:szCs w:val="21"/>
        </w:rPr>
      </w:pPr>
    </w:p>
    <w:p>
      <w:pPr>
        <w:pStyle w:val="29"/>
        <w:rPr>
          <w:rFonts w:ascii="宋体" w:hAnsi="宋体"/>
          <w:color w:val="auto"/>
          <w:szCs w:val="21"/>
        </w:rPr>
      </w:pPr>
      <w:r>
        <w:rPr>
          <w:rFonts w:hint="eastAsia" w:ascii="宋体" w:hAnsi="宋体"/>
          <w:color w:val="auto"/>
          <w:szCs w:val="21"/>
        </w:rPr>
        <w:t>注：</w:t>
      </w:r>
    </w:p>
    <w:p>
      <w:pPr>
        <w:pStyle w:val="29"/>
        <w:numPr>
          <w:ilvl w:val="0"/>
          <w:numId w:val="11"/>
        </w:numPr>
        <w:rPr>
          <w:rFonts w:ascii="宋体" w:hAnsi="宋体"/>
          <w:color w:val="auto"/>
          <w:szCs w:val="21"/>
        </w:rPr>
      </w:pPr>
      <w:r>
        <w:rPr>
          <w:rFonts w:hint="eastAsia" w:ascii="宋体" w:hAnsi="宋体"/>
          <w:color w:val="auto"/>
          <w:szCs w:val="21"/>
        </w:rPr>
        <w:t>该表格为参考格式，投标人可按实际情况自行制订。</w:t>
      </w:r>
    </w:p>
    <w:p>
      <w:pPr>
        <w:pStyle w:val="29"/>
        <w:numPr>
          <w:ilvl w:val="0"/>
          <w:numId w:val="11"/>
        </w:numPr>
        <w:ind w:firstLine="422"/>
        <w:rPr>
          <w:rFonts w:ascii="宋体" w:hAnsi="宋体"/>
          <w:b/>
          <w:bCs/>
          <w:color w:val="auto"/>
          <w:szCs w:val="21"/>
        </w:rPr>
      </w:pPr>
      <w:r>
        <w:rPr>
          <w:rFonts w:hint="eastAsia" w:ascii="宋体" w:hAnsi="宋体"/>
          <w:b/>
          <w:bCs/>
          <w:color w:val="auto"/>
          <w:szCs w:val="21"/>
        </w:rPr>
        <w:t>投标人可按项目的实际需要提供本表格。招标文件内未涉及▲参数的，此表可以不用提供。</w:t>
      </w:r>
    </w:p>
    <w:p>
      <w:pPr>
        <w:pStyle w:val="29"/>
        <w:numPr>
          <w:ilvl w:val="0"/>
          <w:numId w:val="11"/>
        </w:numPr>
        <w:rPr>
          <w:rFonts w:ascii="宋体" w:hAnsi="宋体"/>
          <w:color w:val="auto"/>
          <w:szCs w:val="21"/>
        </w:rPr>
      </w:pPr>
      <w:r>
        <w:rPr>
          <w:rFonts w:hint="eastAsia" w:ascii="宋体" w:hAnsi="宋体"/>
          <w:color w:val="auto"/>
          <w:szCs w:val="21"/>
        </w:rPr>
        <w:t>响应表所列出的材料应为真实准确的，若文件需要，应提供相关证明材料复印件加盖公章。请勿提供虚假、过期材料，否则将依据相关规定严肃处理</w:t>
      </w:r>
    </w:p>
    <w:p>
      <w:pPr>
        <w:pStyle w:val="29"/>
        <w:numPr>
          <w:ilvl w:val="0"/>
          <w:numId w:val="11"/>
        </w:numPr>
        <w:rPr>
          <w:rFonts w:ascii="宋体" w:hAnsi="宋体"/>
          <w:color w:val="auto"/>
          <w:szCs w:val="21"/>
        </w:rPr>
      </w:pPr>
      <w:r>
        <w:rPr>
          <w:rFonts w:hint="eastAsia" w:ascii="宋体" w:hAnsi="宋体"/>
          <w:color w:val="auto"/>
          <w:szCs w:val="21"/>
        </w:rPr>
        <w:t>若招标文件有需求，投标文件未提供重要技术参数（</w:t>
      </w:r>
      <w:r>
        <w:rPr>
          <w:rFonts w:hint="eastAsia" w:ascii="宋体" w:hAnsi="宋体" w:cs="Times New Roman"/>
          <w:color w:val="auto"/>
          <w:szCs w:val="21"/>
        </w:rPr>
        <w:t>▲</w:t>
      </w:r>
      <w:r>
        <w:rPr>
          <w:rFonts w:hint="eastAsia" w:ascii="宋体" w:hAnsi="宋体"/>
          <w:color w:val="auto"/>
          <w:szCs w:val="21"/>
        </w:rPr>
        <w:t>）响应表对投标人投标产生负面影响的，投标人自行承担后果。</w:t>
      </w:r>
    </w:p>
    <w:p>
      <w:pPr>
        <w:pStyle w:val="29"/>
        <w:numPr>
          <w:ilvl w:val="0"/>
          <w:numId w:val="11"/>
        </w:numPr>
        <w:rPr>
          <w:rFonts w:ascii="宋体" w:hAnsi="宋体"/>
          <w:color w:val="auto"/>
          <w:szCs w:val="21"/>
        </w:rPr>
      </w:pPr>
      <w:r>
        <w:rPr>
          <w:rFonts w:hint="eastAsia" w:ascii="宋体" w:hAnsi="宋体"/>
          <w:color w:val="auto"/>
          <w:szCs w:val="21"/>
        </w:rPr>
        <w:br w:type="page"/>
      </w:r>
    </w:p>
    <w:p>
      <w:pPr>
        <w:pStyle w:val="6"/>
        <w:widowControl w:val="0"/>
        <w:overflowPunct w:val="0"/>
        <w:spacing w:line="240" w:lineRule="auto"/>
        <w:rPr>
          <w:rFonts w:ascii="宋体" w:hAnsi="宋体"/>
          <w:color w:val="auto"/>
          <w:sz w:val="30"/>
          <w:szCs w:val="30"/>
        </w:rPr>
      </w:pPr>
      <w:bookmarkStart w:id="152" w:name="_Toc27674"/>
      <w:r>
        <w:rPr>
          <w:rFonts w:hint="eastAsia" w:ascii="宋体" w:hAnsi="宋体"/>
          <w:color w:val="auto"/>
          <w:sz w:val="21"/>
          <w:szCs w:val="21"/>
        </w:rPr>
        <w:t>附件13.业绩表</w:t>
      </w:r>
      <w:bookmarkEnd w:id="152"/>
    </w:p>
    <w:p>
      <w:pPr>
        <w:jc w:val="center"/>
        <w:rPr>
          <w:rFonts w:ascii="黑体" w:eastAsia="黑体"/>
          <w:color w:val="auto"/>
          <w:sz w:val="28"/>
          <w:szCs w:val="28"/>
        </w:rPr>
      </w:pPr>
      <w:r>
        <w:rPr>
          <w:rFonts w:hint="eastAsia" w:ascii="黑体" w:eastAsia="黑体"/>
          <w:color w:val="auto"/>
          <w:sz w:val="28"/>
          <w:szCs w:val="28"/>
        </w:rPr>
        <w:t>业绩表</w:t>
      </w:r>
    </w:p>
    <w:tbl>
      <w:tblPr>
        <w:tblStyle w:val="21"/>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olor w:val="auto"/>
                <w:szCs w:val="21"/>
              </w:rPr>
            </w:pPr>
            <w:r>
              <w:rPr>
                <w:rFonts w:hint="eastAsia" w:ascii="宋体" w:hAnsi="宋体"/>
                <w:color w:val="auto"/>
                <w:szCs w:val="21"/>
              </w:rPr>
              <w:t>序号</w:t>
            </w:r>
          </w:p>
        </w:tc>
        <w:tc>
          <w:tcPr>
            <w:tcW w:w="1705" w:type="dxa"/>
            <w:vAlign w:val="center"/>
          </w:tcPr>
          <w:p>
            <w:pPr>
              <w:adjustRightInd/>
              <w:snapToGrid/>
              <w:jc w:val="center"/>
              <w:rPr>
                <w:rFonts w:ascii="宋体" w:hAnsi="宋体"/>
                <w:color w:val="auto"/>
                <w:szCs w:val="21"/>
              </w:rPr>
            </w:pPr>
            <w:r>
              <w:rPr>
                <w:rFonts w:hint="eastAsia" w:ascii="宋体" w:hAnsi="宋体"/>
                <w:color w:val="auto"/>
                <w:szCs w:val="21"/>
              </w:rPr>
              <w:t>项目名称</w:t>
            </w:r>
          </w:p>
        </w:tc>
        <w:tc>
          <w:tcPr>
            <w:tcW w:w="1706" w:type="dxa"/>
            <w:vAlign w:val="center"/>
          </w:tcPr>
          <w:p>
            <w:pPr>
              <w:adjustRightInd/>
              <w:snapToGrid/>
              <w:jc w:val="center"/>
              <w:rPr>
                <w:rFonts w:ascii="宋体" w:hAnsi="宋体"/>
                <w:color w:val="auto"/>
                <w:szCs w:val="21"/>
              </w:rPr>
            </w:pPr>
            <w:r>
              <w:rPr>
                <w:rFonts w:hint="eastAsia" w:ascii="宋体" w:hAnsi="宋体"/>
                <w:color w:val="auto"/>
                <w:szCs w:val="21"/>
              </w:rPr>
              <w:t>项目金额</w:t>
            </w:r>
          </w:p>
        </w:tc>
        <w:tc>
          <w:tcPr>
            <w:tcW w:w="1705" w:type="dxa"/>
            <w:vAlign w:val="center"/>
          </w:tcPr>
          <w:p>
            <w:pPr>
              <w:adjustRightInd/>
              <w:snapToGrid/>
              <w:jc w:val="center"/>
              <w:rPr>
                <w:rFonts w:ascii="宋体" w:hAnsi="宋体"/>
                <w:color w:val="auto"/>
                <w:szCs w:val="21"/>
              </w:rPr>
            </w:pPr>
            <w:r>
              <w:rPr>
                <w:rFonts w:hint="eastAsia" w:ascii="宋体" w:hAnsi="宋体"/>
                <w:color w:val="auto"/>
                <w:szCs w:val="21"/>
              </w:rPr>
              <w:t>项目合同签订时间</w:t>
            </w:r>
          </w:p>
        </w:tc>
        <w:tc>
          <w:tcPr>
            <w:tcW w:w="1697" w:type="dxa"/>
            <w:vAlign w:val="center"/>
          </w:tcPr>
          <w:p>
            <w:pPr>
              <w:adjustRightInd/>
              <w:snapToGrid/>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jc w:val="center"/>
              <w:rPr>
                <w:rFonts w:ascii="宋体" w:hAnsi="宋体"/>
                <w:color w:val="auto"/>
                <w:szCs w:val="21"/>
              </w:rPr>
            </w:pPr>
          </w:p>
        </w:tc>
        <w:tc>
          <w:tcPr>
            <w:tcW w:w="1705" w:type="dxa"/>
            <w:vAlign w:val="center"/>
          </w:tcPr>
          <w:p>
            <w:pPr>
              <w:adjustRightInd/>
              <w:snapToGrid/>
              <w:jc w:val="center"/>
              <w:rPr>
                <w:rFonts w:ascii="宋体" w:hAnsi="宋体"/>
                <w:color w:val="auto"/>
                <w:szCs w:val="21"/>
              </w:rPr>
            </w:pPr>
          </w:p>
        </w:tc>
        <w:tc>
          <w:tcPr>
            <w:tcW w:w="1706" w:type="dxa"/>
            <w:vAlign w:val="center"/>
          </w:tcPr>
          <w:p>
            <w:pPr>
              <w:adjustRightInd/>
              <w:snapToGrid/>
              <w:jc w:val="center"/>
              <w:rPr>
                <w:rFonts w:ascii="宋体" w:hAnsi="宋体"/>
                <w:color w:val="auto"/>
                <w:szCs w:val="21"/>
              </w:rPr>
            </w:pPr>
          </w:p>
        </w:tc>
        <w:tc>
          <w:tcPr>
            <w:tcW w:w="1705" w:type="dxa"/>
            <w:vAlign w:val="center"/>
          </w:tcPr>
          <w:p>
            <w:pPr>
              <w:adjustRightInd/>
              <w:snapToGrid/>
              <w:jc w:val="center"/>
              <w:rPr>
                <w:rFonts w:ascii="宋体" w:hAnsi="宋体"/>
                <w:color w:val="auto"/>
                <w:szCs w:val="21"/>
              </w:rPr>
            </w:pPr>
          </w:p>
        </w:tc>
        <w:tc>
          <w:tcPr>
            <w:tcW w:w="1697" w:type="dxa"/>
            <w:vAlign w:val="center"/>
          </w:tcPr>
          <w:p>
            <w:pPr>
              <w:adjustRightInd/>
              <w:snapToGrid/>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706"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697" w:type="dxa"/>
          </w:tcPr>
          <w:p>
            <w:pPr>
              <w:adjustRightInd/>
              <w:snapToGrid/>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706"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697" w:type="dxa"/>
          </w:tcPr>
          <w:p>
            <w:pPr>
              <w:adjustRightInd/>
              <w:snapToGrid/>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706"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697" w:type="dxa"/>
          </w:tcPr>
          <w:p>
            <w:pPr>
              <w:adjustRightInd/>
              <w:snapToGrid/>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706"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697" w:type="dxa"/>
          </w:tcPr>
          <w:p>
            <w:pPr>
              <w:adjustRightInd/>
              <w:snapToGrid/>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706" w:type="dxa"/>
          </w:tcPr>
          <w:p>
            <w:pPr>
              <w:adjustRightInd/>
              <w:snapToGrid/>
              <w:rPr>
                <w:rFonts w:ascii="宋体" w:hAnsi="宋体"/>
                <w:color w:val="auto"/>
                <w:szCs w:val="21"/>
              </w:rPr>
            </w:pPr>
          </w:p>
        </w:tc>
        <w:tc>
          <w:tcPr>
            <w:tcW w:w="1705" w:type="dxa"/>
          </w:tcPr>
          <w:p>
            <w:pPr>
              <w:adjustRightInd/>
              <w:snapToGrid/>
              <w:rPr>
                <w:rFonts w:ascii="宋体" w:hAnsi="宋体"/>
                <w:color w:val="auto"/>
                <w:szCs w:val="21"/>
              </w:rPr>
            </w:pPr>
          </w:p>
        </w:tc>
        <w:tc>
          <w:tcPr>
            <w:tcW w:w="1697" w:type="dxa"/>
          </w:tcPr>
          <w:p>
            <w:pPr>
              <w:adjustRightInd/>
              <w:snapToGrid/>
              <w:rPr>
                <w:rFonts w:ascii="宋体" w:hAnsi="宋体"/>
                <w:color w:val="auto"/>
                <w:szCs w:val="21"/>
              </w:rPr>
            </w:pPr>
          </w:p>
        </w:tc>
      </w:tr>
    </w:tbl>
    <w:p>
      <w:pPr>
        <w:pStyle w:val="29"/>
        <w:rPr>
          <w:rFonts w:ascii="宋体" w:hAnsi="宋体"/>
          <w:color w:val="auto"/>
          <w:szCs w:val="21"/>
        </w:rPr>
      </w:pPr>
    </w:p>
    <w:p>
      <w:pPr>
        <w:pStyle w:val="29"/>
        <w:rPr>
          <w:rFonts w:ascii="宋体" w:hAnsi="宋体"/>
          <w:color w:val="auto"/>
          <w:szCs w:val="21"/>
        </w:rPr>
      </w:pPr>
      <w:r>
        <w:rPr>
          <w:rFonts w:hint="eastAsia" w:ascii="宋体" w:hAnsi="宋体"/>
          <w:color w:val="auto"/>
          <w:szCs w:val="21"/>
        </w:rPr>
        <w:t>注：</w:t>
      </w:r>
    </w:p>
    <w:p>
      <w:pPr>
        <w:pStyle w:val="29"/>
        <w:numPr>
          <w:ilvl w:val="0"/>
          <w:numId w:val="12"/>
        </w:numPr>
        <w:rPr>
          <w:rFonts w:ascii="宋体" w:hAnsi="宋体"/>
          <w:color w:val="auto"/>
          <w:szCs w:val="21"/>
        </w:rPr>
      </w:pPr>
      <w:r>
        <w:rPr>
          <w:rFonts w:hint="eastAsia" w:ascii="宋体" w:hAnsi="宋体"/>
          <w:color w:val="auto"/>
          <w:szCs w:val="21"/>
        </w:rPr>
        <w:t>该表格为参考格式，投标人可按实际情况自行制订。</w:t>
      </w:r>
    </w:p>
    <w:p>
      <w:pPr>
        <w:pStyle w:val="29"/>
        <w:numPr>
          <w:ilvl w:val="0"/>
          <w:numId w:val="12"/>
        </w:numPr>
        <w:rPr>
          <w:rFonts w:ascii="宋体" w:hAnsi="宋体"/>
          <w:color w:val="auto"/>
          <w:szCs w:val="21"/>
        </w:rPr>
      </w:pPr>
      <w:r>
        <w:rPr>
          <w:rFonts w:hint="eastAsia" w:ascii="宋体" w:hAnsi="宋体"/>
          <w:color w:val="auto"/>
          <w:szCs w:val="21"/>
        </w:rPr>
        <w:t>业绩表所列出的材料应为真实准确的，并应提供相关证明材料复印件加盖公章。请勿提供虚假、过期材料，否则将依据相关规定严肃处理。</w:t>
      </w:r>
    </w:p>
    <w:p>
      <w:pPr>
        <w:pStyle w:val="29"/>
        <w:numPr>
          <w:ilvl w:val="0"/>
          <w:numId w:val="12"/>
        </w:numPr>
        <w:rPr>
          <w:rFonts w:ascii="宋体" w:hAnsi="宋体"/>
          <w:color w:val="auto"/>
          <w:szCs w:val="21"/>
        </w:rPr>
      </w:pPr>
      <w:r>
        <w:rPr>
          <w:rFonts w:hint="eastAsia"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153" w:name="_Toc7860"/>
      <w:r>
        <w:rPr>
          <w:rFonts w:hint="eastAsia" w:ascii="宋体" w:hAnsi="宋体"/>
          <w:color w:val="auto"/>
          <w:sz w:val="21"/>
          <w:szCs w:val="21"/>
        </w:rPr>
        <w:t>附件14. 项目实施方案格式</w:t>
      </w:r>
      <w:bookmarkEnd w:id="153"/>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项目实施方案</w:t>
      </w:r>
    </w:p>
    <w:p>
      <w:pPr>
        <w:jc w:val="center"/>
        <w:rPr>
          <w:rFonts w:ascii="黑体" w:eastAsia="黑体"/>
          <w:color w:val="auto"/>
          <w:sz w:val="32"/>
          <w:szCs w:val="32"/>
        </w:rPr>
      </w:pPr>
    </w:p>
    <w:p>
      <w:pPr>
        <w:ind w:left="718" w:leftChars="200" w:hanging="298" w:hangingChars="142"/>
        <w:rPr>
          <w:rFonts w:ascii="宋体" w:hAnsi="宋体"/>
          <w:color w:val="auto"/>
          <w:szCs w:val="21"/>
        </w:rPr>
      </w:pPr>
      <w:r>
        <w:rPr>
          <w:rFonts w:hint="eastAsia" w:ascii="宋体" w:hAnsi="宋体"/>
          <w:color w:val="auto"/>
          <w:szCs w:val="21"/>
        </w:rPr>
        <w:t>1、为完成本项目投标人临时投入的设备</w:t>
      </w:r>
    </w:p>
    <w:p>
      <w:pPr>
        <w:ind w:left="718" w:leftChars="200" w:hanging="298" w:hangingChars="142"/>
        <w:rPr>
          <w:rFonts w:ascii="宋体" w:hAnsi="宋体"/>
          <w:color w:val="auto"/>
          <w:szCs w:val="21"/>
        </w:rPr>
      </w:pPr>
      <w:r>
        <w:rPr>
          <w:rFonts w:hint="eastAsia" w:ascii="宋体" w:hAnsi="宋体"/>
          <w:color w:val="auto"/>
          <w:szCs w:val="21"/>
        </w:rPr>
        <w:t>2、为完成本项目投标人投入的人员以及具体工作安排</w:t>
      </w:r>
    </w:p>
    <w:p>
      <w:pPr>
        <w:ind w:left="718" w:leftChars="200" w:hanging="298" w:hangingChars="142"/>
        <w:rPr>
          <w:rFonts w:ascii="宋体" w:hAnsi="宋体"/>
          <w:color w:val="auto"/>
          <w:szCs w:val="21"/>
        </w:rPr>
      </w:pPr>
      <w:r>
        <w:rPr>
          <w:rFonts w:hint="eastAsia" w:ascii="宋体" w:hAnsi="宋体"/>
          <w:color w:val="auto"/>
          <w:szCs w:val="21"/>
        </w:rPr>
        <w:t>3、投标人为本项目制定的具体项目实施方案与项目实施流程</w:t>
      </w:r>
    </w:p>
    <w:p>
      <w:pPr>
        <w:ind w:left="718" w:leftChars="200" w:hanging="298" w:hangingChars="142"/>
        <w:rPr>
          <w:rFonts w:ascii="宋体" w:hAnsi="宋体"/>
          <w:color w:val="auto"/>
          <w:szCs w:val="21"/>
        </w:rPr>
      </w:pPr>
      <w:r>
        <w:rPr>
          <w:rFonts w:hint="eastAsia" w:ascii="宋体" w:hAnsi="宋体"/>
          <w:color w:val="auto"/>
          <w:szCs w:val="21"/>
        </w:rPr>
        <w:t>4、售后服务方案</w:t>
      </w:r>
    </w:p>
    <w:p>
      <w:pPr>
        <w:ind w:left="718" w:leftChars="200" w:hanging="298" w:hangingChars="142"/>
        <w:rPr>
          <w:rFonts w:ascii="宋体" w:hAnsi="宋体"/>
          <w:color w:val="auto"/>
          <w:szCs w:val="21"/>
        </w:rPr>
      </w:pPr>
      <w:r>
        <w:rPr>
          <w:rFonts w:hint="eastAsia" w:ascii="宋体" w:hAnsi="宋体"/>
          <w:color w:val="auto"/>
          <w:szCs w:val="21"/>
        </w:rPr>
        <w:t>5、..........</w:t>
      </w:r>
    </w:p>
    <w:p>
      <w:pPr>
        <w:ind w:left="718" w:leftChars="200" w:hanging="298" w:hangingChars="142"/>
        <w:rPr>
          <w:rFonts w:ascii="宋体" w:hAnsi="宋体" w:cs="Times New Roman"/>
          <w:color w:val="auto"/>
          <w:szCs w:val="21"/>
        </w:rPr>
      </w:pPr>
      <w:r>
        <w:rPr>
          <w:rFonts w:hint="eastAsia" w:ascii="宋体" w:hAnsi="宋体"/>
          <w:color w:val="auto"/>
          <w:szCs w:val="21"/>
        </w:rPr>
        <w:t>自行编写。</w:t>
      </w:r>
    </w:p>
    <w:p>
      <w:pPr>
        <w:ind w:left="718" w:leftChars="200" w:hanging="298" w:hangingChars="142"/>
        <w:rPr>
          <w:rFonts w:ascii="宋体" w:hAnsi="宋体"/>
          <w:color w:val="auto"/>
          <w:szCs w:val="21"/>
        </w:rPr>
      </w:pPr>
    </w:p>
    <w:p>
      <w:pPr>
        <w:ind w:left="718" w:leftChars="200" w:hanging="298" w:hangingChars="142"/>
        <w:rPr>
          <w:rFonts w:ascii="宋体" w:hAnsi="宋体"/>
          <w:color w:val="auto"/>
          <w:szCs w:val="21"/>
        </w:rPr>
      </w:pPr>
    </w:p>
    <w:p>
      <w:pPr>
        <w:ind w:left="718" w:leftChars="200" w:hanging="298" w:hangingChars="142"/>
        <w:rPr>
          <w:rFonts w:ascii="宋体" w:hAnsi="宋体"/>
          <w:color w:val="auto"/>
          <w:szCs w:val="21"/>
        </w:rPr>
      </w:pPr>
      <w:r>
        <w:rPr>
          <w:rFonts w:hint="eastAsia"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154" w:name="_Toc8596"/>
      <w:r>
        <w:rPr>
          <w:rFonts w:hint="eastAsia" w:ascii="宋体" w:hAnsi="宋体"/>
          <w:color w:val="auto"/>
          <w:sz w:val="21"/>
          <w:szCs w:val="21"/>
        </w:rPr>
        <w:t>附件15. 实施本项目的有关人员资料表格式</w:t>
      </w:r>
      <w:bookmarkEnd w:id="154"/>
    </w:p>
    <w:p>
      <w:pPr>
        <w:jc w:val="center"/>
        <w:rPr>
          <w:rFonts w:ascii="宋体" w:hAnsi="宋体"/>
          <w:color w:val="auto"/>
          <w:szCs w:val="21"/>
        </w:rPr>
      </w:pPr>
    </w:p>
    <w:p>
      <w:pPr>
        <w:jc w:val="center"/>
        <w:rPr>
          <w:rFonts w:ascii="黑体" w:eastAsia="黑体"/>
          <w:color w:val="auto"/>
          <w:sz w:val="32"/>
          <w:szCs w:val="32"/>
        </w:rPr>
      </w:pPr>
      <w:r>
        <w:rPr>
          <w:rFonts w:hint="eastAsia" w:ascii="黑体" w:eastAsia="黑体"/>
          <w:color w:val="auto"/>
          <w:sz w:val="32"/>
          <w:szCs w:val="32"/>
        </w:rPr>
        <w:t>实施本项目的有关人员资料表</w:t>
      </w:r>
    </w:p>
    <w:tbl>
      <w:tblPr>
        <w:tblStyle w:val="20"/>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color w:val="auto"/>
                <w:szCs w:val="21"/>
              </w:rPr>
            </w:pPr>
            <w:r>
              <w:rPr>
                <w:rFonts w:hint="eastAsia" w:ascii="宋体" w:hAnsi="宋体"/>
                <w:color w:val="auto"/>
                <w:szCs w:val="21"/>
              </w:rPr>
              <w:t>序号</w:t>
            </w:r>
          </w:p>
        </w:tc>
        <w:tc>
          <w:tcPr>
            <w:tcW w:w="822" w:type="dxa"/>
            <w:vAlign w:val="center"/>
          </w:tcPr>
          <w:p>
            <w:pPr>
              <w:jc w:val="center"/>
              <w:rPr>
                <w:rFonts w:ascii="宋体" w:hAnsi="宋体"/>
                <w:color w:val="auto"/>
                <w:szCs w:val="21"/>
              </w:rPr>
            </w:pPr>
            <w:r>
              <w:rPr>
                <w:rFonts w:hint="eastAsia" w:ascii="宋体" w:hAnsi="宋体"/>
                <w:color w:val="auto"/>
                <w:szCs w:val="21"/>
              </w:rPr>
              <w:t>姓名</w:t>
            </w:r>
          </w:p>
        </w:tc>
        <w:tc>
          <w:tcPr>
            <w:tcW w:w="1392" w:type="dxa"/>
            <w:vAlign w:val="center"/>
          </w:tcPr>
          <w:p>
            <w:pPr>
              <w:jc w:val="center"/>
              <w:rPr>
                <w:rFonts w:ascii="宋体" w:hAnsi="宋体"/>
                <w:color w:val="auto"/>
                <w:szCs w:val="21"/>
              </w:rPr>
            </w:pPr>
            <w:r>
              <w:rPr>
                <w:rFonts w:hint="eastAsia" w:ascii="宋体" w:hAnsi="宋体"/>
                <w:color w:val="auto"/>
                <w:szCs w:val="21"/>
              </w:rPr>
              <w:t>本项目拟任岗位</w:t>
            </w:r>
          </w:p>
        </w:tc>
        <w:tc>
          <w:tcPr>
            <w:tcW w:w="763" w:type="dxa"/>
            <w:vAlign w:val="center"/>
          </w:tcPr>
          <w:p>
            <w:pPr>
              <w:jc w:val="center"/>
              <w:rPr>
                <w:rFonts w:ascii="宋体" w:hAnsi="宋体"/>
                <w:color w:val="auto"/>
                <w:szCs w:val="21"/>
              </w:rPr>
            </w:pPr>
            <w:r>
              <w:rPr>
                <w:rFonts w:hint="eastAsia" w:ascii="宋体" w:hAnsi="宋体"/>
                <w:color w:val="auto"/>
                <w:szCs w:val="21"/>
              </w:rPr>
              <w:t>性别</w:t>
            </w:r>
          </w:p>
        </w:tc>
        <w:tc>
          <w:tcPr>
            <w:tcW w:w="708" w:type="dxa"/>
            <w:vAlign w:val="center"/>
          </w:tcPr>
          <w:p>
            <w:pPr>
              <w:jc w:val="center"/>
              <w:rPr>
                <w:rFonts w:ascii="宋体" w:hAnsi="宋体"/>
                <w:color w:val="auto"/>
                <w:szCs w:val="21"/>
              </w:rPr>
            </w:pPr>
            <w:r>
              <w:rPr>
                <w:rFonts w:hint="eastAsia" w:ascii="宋体" w:hAnsi="宋体"/>
                <w:color w:val="auto"/>
                <w:szCs w:val="21"/>
              </w:rPr>
              <w:t>年龄</w:t>
            </w:r>
          </w:p>
        </w:tc>
        <w:tc>
          <w:tcPr>
            <w:tcW w:w="851" w:type="dxa"/>
            <w:vAlign w:val="center"/>
          </w:tcPr>
          <w:p>
            <w:pPr>
              <w:jc w:val="center"/>
              <w:rPr>
                <w:rFonts w:ascii="宋体" w:hAnsi="宋体"/>
                <w:color w:val="auto"/>
                <w:szCs w:val="21"/>
              </w:rPr>
            </w:pPr>
            <w:r>
              <w:rPr>
                <w:rFonts w:hint="eastAsia" w:ascii="宋体" w:hAnsi="宋体"/>
                <w:color w:val="auto"/>
                <w:szCs w:val="21"/>
              </w:rPr>
              <w:t>技术职称</w:t>
            </w:r>
          </w:p>
        </w:tc>
        <w:tc>
          <w:tcPr>
            <w:tcW w:w="850" w:type="dxa"/>
            <w:vAlign w:val="center"/>
          </w:tcPr>
          <w:p>
            <w:pPr>
              <w:jc w:val="center"/>
              <w:rPr>
                <w:rFonts w:ascii="宋体" w:hAnsi="宋体"/>
                <w:color w:val="auto"/>
                <w:szCs w:val="21"/>
              </w:rPr>
            </w:pPr>
            <w:r>
              <w:rPr>
                <w:rFonts w:hint="eastAsia" w:ascii="宋体" w:hAnsi="宋体"/>
                <w:color w:val="auto"/>
                <w:szCs w:val="21"/>
              </w:rPr>
              <w:t>专 业</w:t>
            </w:r>
          </w:p>
        </w:tc>
        <w:tc>
          <w:tcPr>
            <w:tcW w:w="788" w:type="dxa"/>
            <w:vAlign w:val="center"/>
          </w:tcPr>
          <w:p>
            <w:pPr>
              <w:jc w:val="center"/>
              <w:rPr>
                <w:rFonts w:ascii="宋体" w:hAnsi="宋体"/>
                <w:color w:val="auto"/>
                <w:szCs w:val="21"/>
              </w:rPr>
            </w:pPr>
            <w:r>
              <w:rPr>
                <w:rFonts w:hint="eastAsia" w:ascii="宋体" w:hAnsi="宋体"/>
                <w:color w:val="auto"/>
                <w:szCs w:val="21"/>
              </w:rPr>
              <w:t>资质证书</w:t>
            </w:r>
          </w:p>
        </w:tc>
        <w:tc>
          <w:tcPr>
            <w:tcW w:w="1090" w:type="dxa"/>
            <w:tcBorders>
              <w:right w:val="single" w:color="auto" w:sz="6" w:space="0"/>
            </w:tcBorders>
            <w:vAlign w:val="center"/>
          </w:tcPr>
          <w:p>
            <w:pPr>
              <w:jc w:val="center"/>
              <w:rPr>
                <w:rFonts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color w:val="auto"/>
                <w:szCs w:val="21"/>
              </w:rPr>
            </w:pPr>
          </w:p>
        </w:tc>
        <w:tc>
          <w:tcPr>
            <w:tcW w:w="822" w:type="dxa"/>
            <w:vAlign w:val="center"/>
          </w:tcPr>
          <w:p>
            <w:pPr>
              <w:spacing w:line="288" w:lineRule="auto"/>
              <w:jc w:val="center"/>
              <w:rPr>
                <w:rFonts w:ascii="宋体" w:hAnsi="宋体"/>
                <w:color w:val="auto"/>
                <w:szCs w:val="21"/>
              </w:rPr>
            </w:pPr>
          </w:p>
        </w:tc>
        <w:tc>
          <w:tcPr>
            <w:tcW w:w="1392" w:type="dxa"/>
            <w:vAlign w:val="center"/>
          </w:tcPr>
          <w:p>
            <w:pPr>
              <w:spacing w:line="288" w:lineRule="auto"/>
              <w:jc w:val="center"/>
              <w:rPr>
                <w:rFonts w:ascii="宋体" w:hAnsi="宋体"/>
                <w:color w:val="auto"/>
                <w:szCs w:val="21"/>
              </w:rPr>
            </w:pPr>
          </w:p>
        </w:tc>
        <w:tc>
          <w:tcPr>
            <w:tcW w:w="763" w:type="dxa"/>
            <w:vAlign w:val="center"/>
          </w:tcPr>
          <w:p>
            <w:pPr>
              <w:spacing w:line="288" w:lineRule="auto"/>
              <w:jc w:val="center"/>
              <w:rPr>
                <w:rFonts w:ascii="宋体" w:hAnsi="宋体"/>
                <w:color w:val="auto"/>
                <w:szCs w:val="21"/>
              </w:rPr>
            </w:pPr>
          </w:p>
        </w:tc>
        <w:tc>
          <w:tcPr>
            <w:tcW w:w="708" w:type="dxa"/>
            <w:vAlign w:val="center"/>
          </w:tcPr>
          <w:p>
            <w:pPr>
              <w:spacing w:line="288" w:lineRule="auto"/>
              <w:jc w:val="center"/>
              <w:rPr>
                <w:rFonts w:ascii="宋体" w:hAnsi="宋体"/>
                <w:color w:val="auto"/>
                <w:szCs w:val="21"/>
              </w:rPr>
            </w:pPr>
          </w:p>
        </w:tc>
        <w:tc>
          <w:tcPr>
            <w:tcW w:w="851" w:type="dxa"/>
            <w:vAlign w:val="center"/>
          </w:tcPr>
          <w:p>
            <w:pPr>
              <w:spacing w:line="288" w:lineRule="auto"/>
              <w:jc w:val="center"/>
              <w:rPr>
                <w:rFonts w:ascii="宋体" w:hAnsi="宋体"/>
                <w:color w:val="auto"/>
                <w:szCs w:val="21"/>
              </w:rPr>
            </w:pPr>
          </w:p>
        </w:tc>
        <w:tc>
          <w:tcPr>
            <w:tcW w:w="850" w:type="dxa"/>
            <w:vAlign w:val="center"/>
          </w:tcPr>
          <w:p>
            <w:pPr>
              <w:spacing w:line="288" w:lineRule="auto"/>
              <w:jc w:val="center"/>
              <w:rPr>
                <w:rFonts w:ascii="宋体" w:hAnsi="宋体"/>
                <w:color w:val="auto"/>
                <w:szCs w:val="21"/>
              </w:rPr>
            </w:pPr>
          </w:p>
        </w:tc>
        <w:tc>
          <w:tcPr>
            <w:tcW w:w="788" w:type="dxa"/>
            <w:vAlign w:val="center"/>
          </w:tcPr>
          <w:p>
            <w:pPr>
              <w:spacing w:line="288" w:lineRule="auto"/>
              <w:jc w:val="center"/>
              <w:rPr>
                <w:rFonts w:ascii="宋体" w:hAnsi="宋体"/>
                <w:color w:val="auto"/>
                <w:szCs w:val="21"/>
              </w:rPr>
            </w:pPr>
          </w:p>
        </w:tc>
        <w:tc>
          <w:tcPr>
            <w:tcW w:w="1090" w:type="dxa"/>
            <w:tcBorders>
              <w:right w:val="single" w:color="auto" w:sz="6" w:space="0"/>
            </w:tcBorders>
            <w:vAlign w:val="center"/>
          </w:tcPr>
          <w:p>
            <w:pPr>
              <w:spacing w:line="288" w:lineRule="auto"/>
              <w:jc w:val="center"/>
              <w:rPr>
                <w:rFonts w:ascii="宋体" w:hAnsi="宋体"/>
                <w:color w:val="auto"/>
                <w:szCs w:val="21"/>
              </w:rPr>
            </w:pPr>
          </w:p>
        </w:tc>
      </w:tr>
    </w:tbl>
    <w:p>
      <w:pPr>
        <w:ind w:firstLine="178" w:firstLineChars="85"/>
        <w:rPr>
          <w:rFonts w:ascii="宋体" w:hAnsi="宋体"/>
          <w:color w:val="auto"/>
          <w:szCs w:val="21"/>
        </w:rPr>
      </w:pPr>
    </w:p>
    <w:p>
      <w:pPr>
        <w:ind w:firstLine="178" w:firstLineChars="85"/>
        <w:rPr>
          <w:rFonts w:ascii="宋体" w:hAnsi="宋体"/>
          <w:color w:val="auto"/>
          <w:szCs w:val="21"/>
        </w:rPr>
      </w:pPr>
      <w:r>
        <w:rPr>
          <w:rFonts w:hint="eastAsia" w:ascii="宋体" w:hAnsi="宋体"/>
          <w:color w:val="auto"/>
          <w:szCs w:val="21"/>
        </w:rPr>
        <w:t>附有关证明文件（复印件加盖公章）</w:t>
      </w:r>
    </w:p>
    <w:p>
      <w:pPr>
        <w:ind w:firstLine="178" w:firstLineChars="85"/>
        <w:rPr>
          <w:rFonts w:ascii="宋体" w:hAnsi="宋体"/>
          <w:color w:val="auto"/>
          <w:szCs w:val="21"/>
        </w:rPr>
      </w:pPr>
      <w:r>
        <w:rPr>
          <w:rFonts w:hint="eastAsia" w:ascii="宋体" w:hAnsi="宋体"/>
          <w:color w:val="auto"/>
          <w:szCs w:val="21"/>
        </w:rPr>
        <w:t>投标人代表签字：</w:t>
      </w:r>
    </w:p>
    <w:p>
      <w:pPr>
        <w:ind w:firstLine="178" w:firstLineChars="85"/>
        <w:rPr>
          <w:rFonts w:ascii="宋体" w:hAnsi="宋体"/>
          <w:color w:val="auto"/>
          <w:szCs w:val="21"/>
        </w:rPr>
      </w:pPr>
      <w:r>
        <w:rPr>
          <w:rFonts w:hint="eastAsia" w:ascii="宋体" w:hAnsi="宋体"/>
          <w:color w:val="auto"/>
          <w:szCs w:val="21"/>
        </w:rPr>
        <w:t>投标人盖章：</w:t>
      </w:r>
    </w:p>
    <w:p>
      <w:pPr>
        <w:rPr>
          <w:rFonts w:ascii="宋体" w:hAnsi="宋体"/>
          <w:color w:val="auto"/>
          <w:szCs w:val="21"/>
        </w:rPr>
      </w:pPr>
      <w:r>
        <w:rPr>
          <w:rFonts w:hint="eastAsia" w:ascii="宋体" w:hAnsi="宋体"/>
          <w:color w:val="auto"/>
          <w:szCs w:val="21"/>
        </w:rPr>
        <w:t>注：</w:t>
      </w:r>
    </w:p>
    <w:p>
      <w:pPr>
        <w:pStyle w:val="29"/>
        <w:numPr>
          <w:ilvl w:val="0"/>
          <w:numId w:val="13"/>
        </w:numPr>
        <w:ind w:firstLineChars="0"/>
        <w:rPr>
          <w:rFonts w:ascii="宋体" w:hAnsi="宋体"/>
          <w:color w:val="auto"/>
          <w:szCs w:val="21"/>
        </w:rPr>
      </w:pPr>
      <w:r>
        <w:rPr>
          <w:rFonts w:hint="eastAsia" w:ascii="宋体" w:hAnsi="宋体"/>
          <w:color w:val="auto"/>
          <w:szCs w:val="21"/>
        </w:rPr>
        <w:t>投标人可按项目的实际需要或招标文件的要求提供本表格。</w:t>
      </w:r>
    </w:p>
    <w:p>
      <w:pPr>
        <w:pStyle w:val="29"/>
        <w:numPr>
          <w:ilvl w:val="0"/>
          <w:numId w:val="13"/>
        </w:numPr>
        <w:ind w:firstLineChars="0"/>
        <w:rPr>
          <w:rFonts w:ascii="宋体" w:hAnsi="宋体" w:cs="Times New Roman"/>
          <w:color w:val="auto"/>
          <w:szCs w:val="21"/>
        </w:rPr>
      </w:pPr>
      <w:r>
        <w:rPr>
          <w:rFonts w:hint="eastAsia" w:ascii="宋体" w:hAnsi="宋体"/>
          <w:color w:val="auto"/>
          <w:szCs w:val="21"/>
        </w:rPr>
        <w:t>该表格为参考格式，投标人可按实际情况自行制订。</w:t>
      </w:r>
    </w:p>
    <w:p>
      <w:pPr>
        <w:pStyle w:val="29"/>
        <w:numPr>
          <w:ilvl w:val="0"/>
          <w:numId w:val="13"/>
        </w:numPr>
        <w:ind w:firstLineChars="0"/>
        <w:rPr>
          <w:rFonts w:ascii="宋体" w:hAnsi="宋体" w:cs="Times New Roman"/>
          <w:color w:val="auto"/>
          <w:szCs w:val="21"/>
        </w:rPr>
      </w:pPr>
      <w:r>
        <w:rPr>
          <w:rFonts w:hint="eastAsia" w:ascii="宋体" w:hAnsi="宋体"/>
          <w:color w:val="auto"/>
          <w:szCs w:val="21"/>
        </w:rPr>
        <w:t>如本项目不涉及此表内容，则无需提供此表。</w:t>
      </w:r>
      <w:r>
        <w:rPr>
          <w:rFonts w:hint="eastAsia"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155" w:name="_Toc21598"/>
      <w:r>
        <w:rPr>
          <w:rFonts w:hint="eastAsia" w:ascii="宋体" w:hAnsi="宋体"/>
          <w:color w:val="auto"/>
          <w:sz w:val="21"/>
          <w:szCs w:val="21"/>
        </w:rPr>
        <w:t>附件16.投标货物说明一览表格式</w:t>
      </w:r>
      <w:bookmarkEnd w:id="155"/>
    </w:p>
    <w:p>
      <w:pPr>
        <w:jc w:val="center"/>
        <w:rPr>
          <w:rFonts w:ascii="黑体" w:eastAsia="黑体"/>
          <w:color w:val="auto"/>
          <w:sz w:val="28"/>
          <w:szCs w:val="28"/>
        </w:rPr>
      </w:pPr>
    </w:p>
    <w:p>
      <w:pPr>
        <w:jc w:val="center"/>
        <w:rPr>
          <w:rFonts w:ascii="黑体" w:eastAsia="黑体" w:cs="Times New Roman"/>
          <w:color w:val="auto"/>
          <w:sz w:val="28"/>
          <w:szCs w:val="28"/>
        </w:rPr>
      </w:pPr>
      <w:r>
        <w:rPr>
          <w:rFonts w:hint="eastAsia" w:ascii="黑体" w:eastAsia="黑体" w:cs="Times New Roman"/>
          <w:color w:val="auto"/>
          <w:sz w:val="28"/>
          <w:szCs w:val="28"/>
        </w:rPr>
        <w:t>投标货物说明一览表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r>
              <w:rPr>
                <w:rFonts w:hint="eastAsia" w:ascii="宋体" w:hAnsi="宋体" w:cs="Times New Roman"/>
                <w:color w:val="auto"/>
                <w:szCs w:val="21"/>
              </w:rPr>
              <w:t>序号</w:t>
            </w:r>
          </w:p>
        </w:tc>
        <w:tc>
          <w:tcPr>
            <w:tcW w:w="1775" w:type="dxa"/>
            <w:vAlign w:val="center"/>
          </w:tcPr>
          <w:p>
            <w:pPr>
              <w:jc w:val="center"/>
              <w:rPr>
                <w:rFonts w:ascii="宋体" w:hAnsi="宋体" w:cs="Times New Roman"/>
                <w:color w:val="auto"/>
                <w:szCs w:val="21"/>
              </w:rPr>
            </w:pPr>
            <w:r>
              <w:rPr>
                <w:rFonts w:hint="eastAsia" w:ascii="宋体" w:hAnsi="宋体" w:cs="Times New Roman"/>
                <w:color w:val="auto"/>
                <w:szCs w:val="21"/>
              </w:rPr>
              <w:t>货物名称</w:t>
            </w:r>
          </w:p>
        </w:tc>
        <w:tc>
          <w:tcPr>
            <w:tcW w:w="1618" w:type="dxa"/>
            <w:vAlign w:val="center"/>
          </w:tcPr>
          <w:p>
            <w:pPr>
              <w:jc w:val="center"/>
              <w:rPr>
                <w:rFonts w:ascii="宋体" w:hAnsi="宋体" w:cs="Times New Roman"/>
                <w:color w:val="auto"/>
                <w:szCs w:val="21"/>
              </w:rPr>
            </w:pPr>
            <w:r>
              <w:rPr>
                <w:rFonts w:hint="eastAsia" w:ascii="宋体" w:hAnsi="宋体" w:cs="Times New Roman"/>
                <w:color w:val="auto"/>
                <w:szCs w:val="21"/>
              </w:rPr>
              <w:t>规格型号</w:t>
            </w:r>
          </w:p>
        </w:tc>
        <w:tc>
          <w:tcPr>
            <w:tcW w:w="1217" w:type="dxa"/>
            <w:vAlign w:val="center"/>
          </w:tcPr>
          <w:p>
            <w:pPr>
              <w:jc w:val="center"/>
              <w:rPr>
                <w:rFonts w:ascii="宋体" w:hAnsi="宋体" w:cs="Times New Roman"/>
                <w:color w:val="auto"/>
                <w:szCs w:val="21"/>
              </w:rPr>
            </w:pPr>
            <w:r>
              <w:rPr>
                <w:rFonts w:hint="eastAsia" w:ascii="宋体" w:hAnsi="宋体" w:cs="Times New Roman"/>
                <w:color w:val="auto"/>
                <w:szCs w:val="21"/>
              </w:rPr>
              <w:t>数量</w:t>
            </w:r>
          </w:p>
        </w:tc>
        <w:tc>
          <w:tcPr>
            <w:tcW w:w="1656" w:type="dxa"/>
            <w:vAlign w:val="center"/>
          </w:tcPr>
          <w:p>
            <w:pPr>
              <w:jc w:val="center"/>
              <w:rPr>
                <w:rFonts w:ascii="宋体" w:hAnsi="宋体" w:cs="Times New Roman"/>
                <w:color w:val="auto"/>
                <w:szCs w:val="21"/>
              </w:rPr>
            </w:pPr>
            <w:r>
              <w:rPr>
                <w:rFonts w:hint="eastAsia" w:ascii="宋体" w:hAnsi="宋体" w:cs="Times New Roman"/>
                <w:color w:val="auto"/>
                <w:szCs w:val="21"/>
              </w:rPr>
              <w:t>单价</w:t>
            </w:r>
          </w:p>
        </w:tc>
        <w:tc>
          <w:tcPr>
            <w:tcW w:w="1305" w:type="dxa"/>
            <w:vAlign w:val="center"/>
          </w:tcPr>
          <w:p>
            <w:pPr>
              <w:jc w:val="center"/>
              <w:rPr>
                <w:rFonts w:ascii="宋体" w:hAnsi="宋体" w:cs="Times New Roman"/>
                <w:color w:val="auto"/>
                <w:szCs w:val="21"/>
              </w:rPr>
            </w:pPr>
            <w:r>
              <w:rPr>
                <w:rFonts w:hint="eastAsia" w:ascii="宋体" w:hAnsi="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p>
        </w:tc>
        <w:tc>
          <w:tcPr>
            <w:tcW w:w="1775" w:type="dxa"/>
            <w:vAlign w:val="center"/>
          </w:tcPr>
          <w:p>
            <w:pPr>
              <w:jc w:val="center"/>
              <w:rPr>
                <w:rFonts w:ascii="宋体" w:hAnsi="宋体" w:cs="Times New Roman"/>
                <w:color w:val="auto"/>
                <w:szCs w:val="21"/>
              </w:rPr>
            </w:pPr>
          </w:p>
        </w:tc>
        <w:tc>
          <w:tcPr>
            <w:tcW w:w="1618" w:type="dxa"/>
            <w:vAlign w:val="center"/>
          </w:tcPr>
          <w:p>
            <w:pPr>
              <w:jc w:val="center"/>
              <w:rPr>
                <w:rFonts w:ascii="宋体" w:hAnsi="宋体" w:cs="Times New Roman"/>
                <w:color w:val="auto"/>
                <w:szCs w:val="21"/>
              </w:rPr>
            </w:pPr>
          </w:p>
        </w:tc>
        <w:tc>
          <w:tcPr>
            <w:tcW w:w="1217" w:type="dxa"/>
            <w:vAlign w:val="center"/>
          </w:tcPr>
          <w:p>
            <w:pPr>
              <w:jc w:val="center"/>
              <w:rPr>
                <w:rFonts w:ascii="宋体" w:hAnsi="宋体" w:cs="Times New Roman"/>
                <w:color w:val="auto"/>
                <w:szCs w:val="21"/>
              </w:rPr>
            </w:pPr>
          </w:p>
        </w:tc>
        <w:tc>
          <w:tcPr>
            <w:tcW w:w="1656" w:type="dxa"/>
            <w:vAlign w:val="center"/>
          </w:tcPr>
          <w:p>
            <w:pPr>
              <w:jc w:val="center"/>
              <w:rPr>
                <w:rFonts w:ascii="宋体" w:hAnsi="宋体" w:cs="Times New Roman"/>
                <w:color w:val="auto"/>
                <w:szCs w:val="21"/>
              </w:rPr>
            </w:pPr>
          </w:p>
        </w:tc>
        <w:tc>
          <w:tcPr>
            <w:tcW w:w="1305" w:type="dxa"/>
            <w:vAlign w:val="center"/>
          </w:tcPr>
          <w:p>
            <w:pPr>
              <w:jc w:val="center"/>
              <w:rPr>
                <w:rFonts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p>
        </w:tc>
        <w:tc>
          <w:tcPr>
            <w:tcW w:w="1775" w:type="dxa"/>
            <w:vAlign w:val="center"/>
          </w:tcPr>
          <w:p>
            <w:pPr>
              <w:jc w:val="center"/>
              <w:rPr>
                <w:rFonts w:ascii="宋体" w:hAnsi="宋体" w:cs="Times New Roman"/>
                <w:color w:val="auto"/>
                <w:szCs w:val="21"/>
              </w:rPr>
            </w:pPr>
          </w:p>
        </w:tc>
        <w:tc>
          <w:tcPr>
            <w:tcW w:w="1618" w:type="dxa"/>
            <w:vAlign w:val="center"/>
          </w:tcPr>
          <w:p>
            <w:pPr>
              <w:jc w:val="center"/>
              <w:rPr>
                <w:rFonts w:ascii="宋体" w:hAnsi="宋体" w:cs="Times New Roman"/>
                <w:color w:val="auto"/>
                <w:szCs w:val="21"/>
              </w:rPr>
            </w:pPr>
          </w:p>
        </w:tc>
        <w:tc>
          <w:tcPr>
            <w:tcW w:w="1217" w:type="dxa"/>
            <w:vAlign w:val="center"/>
          </w:tcPr>
          <w:p>
            <w:pPr>
              <w:jc w:val="center"/>
              <w:rPr>
                <w:rFonts w:ascii="宋体" w:hAnsi="宋体" w:cs="Times New Roman"/>
                <w:color w:val="auto"/>
                <w:szCs w:val="21"/>
              </w:rPr>
            </w:pPr>
          </w:p>
        </w:tc>
        <w:tc>
          <w:tcPr>
            <w:tcW w:w="1656" w:type="dxa"/>
            <w:vAlign w:val="center"/>
          </w:tcPr>
          <w:p>
            <w:pPr>
              <w:jc w:val="center"/>
              <w:rPr>
                <w:rFonts w:ascii="宋体" w:hAnsi="宋体" w:cs="Times New Roman"/>
                <w:color w:val="auto"/>
                <w:szCs w:val="21"/>
              </w:rPr>
            </w:pPr>
          </w:p>
        </w:tc>
        <w:tc>
          <w:tcPr>
            <w:tcW w:w="1305" w:type="dxa"/>
            <w:vAlign w:val="center"/>
          </w:tcPr>
          <w:p>
            <w:pPr>
              <w:jc w:val="center"/>
              <w:rPr>
                <w:rFonts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p>
        </w:tc>
        <w:tc>
          <w:tcPr>
            <w:tcW w:w="1775" w:type="dxa"/>
            <w:vAlign w:val="center"/>
          </w:tcPr>
          <w:p>
            <w:pPr>
              <w:jc w:val="center"/>
              <w:rPr>
                <w:rFonts w:ascii="宋体" w:hAnsi="宋体" w:cs="Times New Roman"/>
                <w:color w:val="auto"/>
                <w:szCs w:val="21"/>
              </w:rPr>
            </w:pPr>
          </w:p>
        </w:tc>
        <w:tc>
          <w:tcPr>
            <w:tcW w:w="1618" w:type="dxa"/>
            <w:vAlign w:val="center"/>
          </w:tcPr>
          <w:p>
            <w:pPr>
              <w:jc w:val="center"/>
              <w:rPr>
                <w:rFonts w:ascii="宋体" w:hAnsi="宋体" w:cs="Times New Roman"/>
                <w:color w:val="auto"/>
                <w:szCs w:val="21"/>
              </w:rPr>
            </w:pPr>
          </w:p>
        </w:tc>
        <w:tc>
          <w:tcPr>
            <w:tcW w:w="1217" w:type="dxa"/>
            <w:vAlign w:val="center"/>
          </w:tcPr>
          <w:p>
            <w:pPr>
              <w:jc w:val="center"/>
              <w:rPr>
                <w:rFonts w:ascii="宋体" w:hAnsi="宋体" w:cs="Times New Roman"/>
                <w:color w:val="auto"/>
                <w:szCs w:val="21"/>
              </w:rPr>
            </w:pPr>
          </w:p>
        </w:tc>
        <w:tc>
          <w:tcPr>
            <w:tcW w:w="1656" w:type="dxa"/>
            <w:vAlign w:val="center"/>
          </w:tcPr>
          <w:p>
            <w:pPr>
              <w:jc w:val="center"/>
              <w:rPr>
                <w:rFonts w:ascii="宋体" w:hAnsi="宋体" w:cs="Times New Roman"/>
                <w:color w:val="auto"/>
                <w:szCs w:val="21"/>
              </w:rPr>
            </w:pPr>
          </w:p>
        </w:tc>
        <w:tc>
          <w:tcPr>
            <w:tcW w:w="1305" w:type="dxa"/>
            <w:vAlign w:val="center"/>
          </w:tcPr>
          <w:p>
            <w:pPr>
              <w:jc w:val="center"/>
              <w:rPr>
                <w:rFonts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p>
        </w:tc>
        <w:tc>
          <w:tcPr>
            <w:tcW w:w="1775" w:type="dxa"/>
            <w:vAlign w:val="center"/>
          </w:tcPr>
          <w:p>
            <w:pPr>
              <w:jc w:val="center"/>
              <w:rPr>
                <w:rFonts w:ascii="宋体" w:hAnsi="宋体" w:cs="Times New Roman"/>
                <w:color w:val="auto"/>
                <w:szCs w:val="21"/>
              </w:rPr>
            </w:pPr>
          </w:p>
        </w:tc>
        <w:tc>
          <w:tcPr>
            <w:tcW w:w="1618" w:type="dxa"/>
            <w:vAlign w:val="center"/>
          </w:tcPr>
          <w:p>
            <w:pPr>
              <w:jc w:val="center"/>
              <w:rPr>
                <w:rFonts w:ascii="宋体" w:hAnsi="宋体" w:cs="Times New Roman"/>
                <w:color w:val="auto"/>
                <w:szCs w:val="21"/>
              </w:rPr>
            </w:pPr>
          </w:p>
        </w:tc>
        <w:tc>
          <w:tcPr>
            <w:tcW w:w="1217" w:type="dxa"/>
            <w:vAlign w:val="center"/>
          </w:tcPr>
          <w:p>
            <w:pPr>
              <w:jc w:val="center"/>
              <w:rPr>
                <w:rFonts w:ascii="宋体" w:hAnsi="宋体" w:cs="Times New Roman"/>
                <w:color w:val="auto"/>
                <w:szCs w:val="21"/>
              </w:rPr>
            </w:pPr>
          </w:p>
        </w:tc>
        <w:tc>
          <w:tcPr>
            <w:tcW w:w="1656" w:type="dxa"/>
            <w:vAlign w:val="center"/>
          </w:tcPr>
          <w:p>
            <w:pPr>
              <w:jc w:val="center"/>
              <w:rPr>
                <w:rFonts w:ascii="宋体" w:hAnsi="宋体" w:cs="Times New Roman"/>
                <w:color w:val="auto"/>
                <w:szCs w:val="21"/>
              </w:rPr>
            </w:pPr>
          </w:p>
        </w:tc>
        <w:tc>
          <w:tcPr>
            <w:tcW w:w="1305" w:type="dxa"/>
            <w:vAlign w:val="center"/>
          </w:tcPr>
          <w:p>
            <w:pPr>
              <w:jc w:val="center"/>
              <w:rPr>
                <w:rFonts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p>
        </w:tc>
        <w:tc>
          <w:tcPr>
            <w:tcW w:w="1775" w:type="dxa"/>
            <w:vAlign w:val="center"/>
          </w:tcPr>
          <w:p>
            <w:pPr>
              <w:jc w:val="center"/>
              <w:rPr>
                <w:rFonts w:ascii="宋体" w:hAnsi="宋体" w:cs="Times New Roman"/>
                <w:color w:val="auto"/>
                <w:szCs w:val="21"/>
              </w:rPr>
            </w:pPr>
          </w:p>
        </w:tc>
        <w:tc>
          <w:tcPr>
            <w:tcW w:w="1618" w:type="dxa"/>
            <w:vAlign w:val="center"/>
          </w:tcPr>
          <w:p>
            <w:pPr>
              <w:jc w:val="center"/>
              <w:rPr>
                <w:rFonts w:ascii="宋体" w:hAnsi="宋体" w:cs="Times New Roman"/>
                <w:color w:val="auto"/>
                <w:szCs w:val="21"/>
              </w:rPr>
            </w:pPr>
          </w:p>
        </w:tc>
        <w:tc>
          <w:tcPr>
            <w:tcW w:w="1217" w:type="dxa"/>
            <w:vAlign w:val="center"/>
          </w:tcPr>
          <w:p>
            <w:pPr>
              <w:jc w:val="center"/>
              <w:rPr>
                <w:rFonts w:ascii="宋体" w:hAnsi="宋体" w:cs="Times New Roman"/>
                <w:color w:val="auto"/>
                <w:szCs w:val="21"/>
              </w:rPr>
            </w:pPr>
          </w:p>
        </w:tc>
        <w:tc>
          <w:tcPr>
            <w:tcW w:w="1656" w:type="dxa"/>
            <w:vAlign w:val="center"/>
          </w:tcPr>
          <w:p>
            <w:pPr>
              <w:jc w:val="center"/>
              <w:rPr>
                <w:rFonts w:ascii="宋体" w:hAnsi="宋体" w:cs="Times New Roman"/>
                <w:color w:val="auto"/>
                <w:szCs w:val="21"/>
              </w:rPr>
            </w:pPr>
          </w:p>
        </w:tc>
        <w:tc>
          <w:tcPr>
            <w:tcW w:w="1305" w:type="dxa"/>
            <w:vAlign w:val="center"/>
          </w:tcPr>
          <w:p>
            <w:pPr>
              <w:jc w:val="center"/>
              <w:rPr>
                <w:rFonts w:ascii="宋体" w:hAnsi="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jc w:val="center"/>
              <w:rPr>
                <w:rFonts w:ascii="宋体" w:hAnsi="宋体" w:cs="Times New Roman"/>
                <w:color w:val="auto"/>
                <w:szCs w:val="21"/>
              </w:rPr>
            </w:pPr>
          </w:p>
        </w:tc>
        <w:tc>
          <w:tcPr>
            <w:tcW w:w="1775" w:type="dxa"/>
            <w:vAlign w:val="center"/>
          </w:tcPr>
          <w:p>
            <w:pPr>
              <w:jc w:val="center"/>
              <w:rPr>
                <w:rFonts w:ascii="宋体" w:hAnsi="宋体" w:cs="Times New Roman"/>
                <w:color w:val="auto"/>
                <w:szCs w:val="21"/>
              </w:rPr>
            </w:pPr>
          </w:p>
        </w:tc>
        <w:tc>
          <w:tcPr>
            <w:tcW w:w="1618" w:type="dxa"/>
            <w:vAlign w:val="center"/>
          </w:tcPr>
          <w:p>
            <w:pPr>
              <w:jc w:val="center"/>
              <w:rPr>
                <w:rFonts w:ascii="宋体" w:hAnsi="宋体" w:cs="Times New Roman"/>
                <w:color w:val="auto"/>
                <w:szCs w:val="21"/>
              </w:rPr>
            </w:pPr>
          </w:p>
        </w:tc>
        <w:tc>
          <w:tcPr>
            <w:tcW w:w="1217" w:type="dxa"/>
            <w:vAlign w:val="center"/>
          </w:tcPr>
          <w:p>
            <w:pPr>
              <w:jc w:val="center"/>
              <w:rPr>
                <w:rFonts w:ascii="宋体" w:hAnsi="宋体" w:cs="Times New Roman"/>
                <w:color w:val="auto"/>
                <w:szCs w:val="21"/>
              </w:rPr>
            </w:pPr>
          </w:p>
        </w:tc>
        <w:tc>
          <w:tcPr>
            <w:tcW w:w="1656" w:type="dxa"/>
            <w:vAlign w:val="center"/>
          </w:tcPr>
          <w:p>
            <w:pPr>
              <w:jc w:val="center"/>
              <w:rPr>
                <w:rFonts w:ascii="宋体" w:hAnsi="宋体" w:cs="Times New Roman"/>
                <w:color w:val="auto"/>
                <w:szCs w:val="21"/>
              </w:rPr>
            </w:pPr>
          </w:p>
        </w:tc>
        <w:tc>
          <w:tcPr>
            <w:tcW w:w="1305" w:type="dxa"/>
            <w:vAlign w:val="center"/>
          </w:tcPr>
          <w:p>
            <w:pPr>
              <w:jc w:val="center"/>
              <w:rPr>
                <w:rFonts w:ascii="宋体" w:hAnsi="宋体" w:cs="Times New Roman"/>
                <w:color w:val="auto"/>
                <w:szCs w:val="21"/>
              </w:rPr>
            </w:pPr>
          </w:p>
        </w:tc>
      </w:tr>
    </w:tbl>
    <w:p>
      <w:pPr>
        <w:rPr>
          <w:rFonts w:ascii="宋体" w:hAnsi="宋体" w:cs="Times New Roman"/>
          <w:color w:val="auto"/>
          <w:szCs w:val="21"/>
        </w:rPr>
      </w:pPr>
    </w:p>
    <w:p>
      <w:pPr>
        <w:rPr>
          <w:rFonts w:ascii="宋体" w:hAnsi="宋体" w:cs="Times New Roman"/>
          <w:color w:val="auto"/>
          <w:szCs w:val="21"/>
        </w:rPr>
      </w:pPr>
      <w:r>
        <w:rPr>
          <w:rFonts w:hint="eastAsia" w:ascii="宋体" w:hAnsi="宋体" w:cs="Times New Roman"/>
          <w:color w:val="auto"/>
          <w:szCs w:val="21"/>
        </w:rPr>
        <w:t>投标人代表签字：</w:t>
      </w:r>
    </w:p>
    <w:p>
      <w:pPr>
        <w:rPr>
          <w:rFonts w:ascii="宋体" w:hAnsi="宋体" w:cs="Times New Roman"/>
          <w:color w:val="auto"/>
          <w:szCs w:val="21"/>
        </w:rPr>
      </w:pPr>
      <w:r>
        <w:rPr>
          <w:rFonts w:hint="eastAsia" w:ascii="宋体" w:hAnsi="宋体" w:cs="Times New Roman"/>
          <w:color w:val="auto"/>
          <w:szCs w:val="21"/>
        </w:rPr>
        <w:t>投标人盖章：</w:t>
      </w:r>
    </w:p>
    <w:p>
      <w:pPr>
        <w:rPr>
          <w:rFonts w:ascii="宋体" w:hAnsi="宋体" w:cs="Times New Roman"/>
          <w:color w:val="auto"/>
          <w:szCs w:val="21"/>
        </w:rPr>
      </w:pPr>
    </w:p>
    <w:p>
      <w:pPr>
        <w:rPr>
          <w:rFonts w:ascii="宋体" w:hAnsi="宋体" w:cs="Times New Roman"/>
          <w:color w:val="auto"/>
          <w:szCs w:val="21"/>
        </w:rPr>
      </w:pPr>
      <w:r>
        <w:rPr>
          <w:rFonts w:hint="eastAsia" w:ascii="宋体" w:hAnsi="宋体" w:cs="Times New Roman"/>
          <w:color w:val="auto"/>
          <w:szCs w:val="21"/>
        </w:rPr>
        <w:t>注：</w:t>
      </w:r>
    </w:p>
    <w:p>
      <w:pPr>
        <w:pStyle w:val="29"/>
        <w:ind w:firstLine="0" w:firstLineChars="0"/>
        <w:rPr>
          <w:rFonts w:ascii="宋体" w:hAnsi="宋体"/>
          <w:color w:val="auto"/>
          <w:szCs w:val="21"/>
        </w:rPr>
      </w:pPr>
      <w:r>
        <w:rPr>
          <w:rFonts w:hint="eastAsia" w:ascii="宋体" w:hAnsi="宋体"/>
          <w:color w:val="auto"/>
          <w:szCs w:val="21"/>
        </w:rPr>
        <w:t>1、投标人可按项目的实际需要提供本表格。</w:t>
      </w:r>
    </w:p>
    <w:p>
      <w:pPr>
        <w:pStyle w:val="29"/>
        <w:ind w:firstLine="0" w:firstLineChars="0"/>
        <w:rPr>
          <w:rFonts w:ascii="宋体" w:hAnsi="宋体"/>
          <w:color w:val="auto"/>
          <w:szCs w:val="21"/>
        </w:rPr>
      </w:pPr>
      <w:r>
        <w:rPr>
          <w:rFonts w:hint="eastAsia" w:ascii="宋体" w:hAnsi="宋体"/>
          <w:color w:val="auto"/>
          <w:szCs w:val="21"/>
        </w:rPr>
        <w:t>2、该表格为参考格式，投标人可按实际情况自行制订。</w:t>
      </w:r>
    </w:p>
    <w:p>
      <w:pPr>
        <w:pStyle w:val="29"/>
        <w:ind w:firstLine="0" w:firstLineChars="0"/>
        <w:rPr>
          <w:rFonts w:ascii="宋体" w:hAnsi="宋体"/>
          <w:color w:val="auto"/>
          <w:szCs w:val="21"/>
        </w:rPr>
      </w:pPr>
      <w:r>
        <w:rPr>
          <w:rFonts w:hint="eastAsia" w:ascii="宋体" w:hAnsi="宋体"/>
          <w:color w:val="auto"/>
          <w:szCs w:val="21"/>
        </w:rPr>
        <w:t>3、如本项目不涉及此表内容，则无需提供此表。</w:t>
      </w:r>
      <w:r>
        <w:rPr>
          <w:rFonts w:hint="eastAsia" w:ascii="宋体" w:hAnsi="宋体"/>
          <w:color w:val="auto"/>
          <w:szCs w:val="21"/>
        </w:rPr>
        <w:br w:type="page"/>
      </w:r>
    </w:p>
    <w:p>
      <w:pPr>
        <w:pStyle w:val="6"/>
        <w:widowControl w:val="0"/>
        <w:overflowPunct w:val="0"/>
        <w:spacing w:line="240" w:lineRule="auto"/>
        <w:rPr>
          <w:rFonts w:ascii="楷体_GB2312" w:eastAsia="楷体_GB2312"/>
          <w:color w:val="auto"/>
        </w:rPr>
      </w:pPr>
      <w:bookmarkStart w:id="156" w:name="_Toc10094"/>
      <w:bookmarkStart w:id="157" w:name="_Toc417907703"/>
      <w:bookmarkStart w:id="158" w:name="_Toc21223"/>
      <w:r>
        <w:rPr>
          <w:rFonts w:hint="eastAsia" w:ascii="宋体" w:hAnsi="宋体"/>
          <w:color w:val="auto"/>
          <w:sz w:val="21"/>
          <w:szCs w:val="21"/>
        </w:rPr>
        <w:t>附件17.在经营活动中没有重大违法记录的书面声明格式</w:t>
      </w:r>
      <w:bookmarkEnd w:id="156"/>
    </w:p>
    <w:p>
      <w:pPr>
        <w:rPr>
          <w:color w:val="auto"/>
        </w:rPr>
      </w:pPr>
    </w:p>
    <w:p>
      <w:pPr>
        <w:jc w:val="center"/>
        <w:rPr>
          <w:rFonts w:ascii="黑体" w:eastAsia="黑体"/>
          <w:color w:val="auto"/>
          <w:sz w:val="28"/>
          <w:szCs w:val="28"/>
        </w:rPr>
      </w:pPr>
      <w:r>
        <w:rPr>
          <w:rFonts w:hint="eastAsia" w:ascii="黑体" w:eastAsia="黑体"/>
          <w:color w:val="auto"/>
          <w:sz w:val="28"/>
          <w:szCs w:val="28"/>
        </w:rPr>
        <w:t>投标人在参与政府采购活动前三年未有重大违法记录、没有不良信用记录的声明函</w:t>
      </w:r>
    </w:p>
    <w:p>
      <w:pPr>
        <w:ind w:firstLine="420" w:firstLineChars="200"/>
        <w:rPr>
          <w:rFonts w:ascii="宋体" w:hAnsi="宋体" w:cs="宋体"/>
          <w:color w:val="auto"/>
          <w:szCs w:val="21"/>
        </w:rPr>
      </w:pPr>
    </w:p>
    <w:p>
      <w:pPr>
        <w:spacing w:line="480" w:lineRule="auto"/>
        <w:ind w:firstLine="420" w:firstLineChars="200"/>
        <w:rPr>
          <w:rFonts w:ascii="宋体" w:hAnsi="宋体" w:cs="宋体"/>
          <w:color w:val="auto"/>
          <w:szCs w:val="21"/>
        </w:rPr>
      </w:pPr>
      <w:r>
        <w:rPr>
          <w:rFonts w:hint="eastAsia" w:ascii="宋体" w:hAnsi="宋体" w:cs="宋体"/>
          <w:color w:val="auto"/>
          <w:szCs w:val="21"/>
        </w:rPr>
        <w:t>广东政通招标有限公司：</w:t>
      </w:r>
    </w:p>
    <w:p>
      <w:pPr>
        <w:spacing w:line="480" w:lineRule="auto"/>
        <w:ind w:firstLine="420" w:firstLineChars="200"/>
        <w:rPr>
          <w:rFonts w:ascii="宋体" w:hAnsi="宋体" w:cs="宋体"/>
          <w:color w:val="auto"/>
          <w:szCs w:val="21"/>
        </w:rPr>
      </w:pPr>
      <w:r>
        <w:rPr>
          <w:rFonts w:hint="eastAsia" w:ascii="宋体" w:hAnsi="宋体" w:cs="宋体"/>
          <w:color w:val="auto"/>
          <w:szCs w:val="21"/>
        </w:rPr>
        <w:t>我公司郑重承诺：在参加“</w:t>
      </w:r>
      <w:r>
        <w:rPr>
          <w:rFonts w:hint="eastAsia" w:ascii="宋体" w:hAnsi="宋体" w:cs="宋体"/>
          <w:color w:val="auto"/>
          <w:szCs w:val="21"/>
          <w:u w:val="single"/>
        </w:rPr>
        <w:t xml:space="preserve">       （采购项目名称）</w:t>
      </w:r>
      <w:r>
        <w:rPr>
          <w:rFonts w:hint="eastAsia" w:ascii="宋体" w:hAnsi="宋体" w:cs="宋体"/>
          <w:color w:val="auto"/>
          <w:szCs w:val="21"/>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line="480" w:lineRule="auto"/>
        <w:ind w:firstLine="420" w:firstLineChars="200"/>
        <w:rPr>
          <w:rFonts w:ascii="宋体" w:hAnsi="宋体" w:cs="宋体"/>
          <w:color w:val="auto"/>
          <w:szCs w:val="21"/>
        </w:rPr>
      </w:pPr>
      <w:r>
        <w:rPr>
          <w:rFonts w:hint="eastAsia" w:ascii="宋体" w:hAnsi="宋体" w:cs="宋体"/>
          <w:color w:val="auto"/>
          <w:szCs w:val="21"/>
        </w:rPr>
        <w:t>我公司以上承诺均为真实有效，绝无任何虚假、伪造的成份，否则，愿承担相应的后果和法律责任。</w:t>
      </w:r>
    </w:p>
    <w:p>
      <w:pPr>
        <w:ind w:firstLine="420" w:firstLineChars="200"/>
        <w:rPr>
          <w:rFonts w:ascii="宋体" w:hAnsi="宋体" w:cs="宋体"/>
          <w:color w:val="auto"/>
          <w:szCs w:val="21"/>
        </w:rPr>
      </w:pPr>
    </w:p>
    <w:p>
      <w:pPr>
        <w:rPr>
          <w:rFonts w:ascii="宋体" w:hAnsi="宋体" w:cs="宋体"/>
          <w:color w:val="auto"/>
          <w:szCs w:val="21"/>
        </w:rPr>
      </w:pPr>
    </w:p>
    <w:p>
      <w:pPr>
        <w:ind w:firstLine="420" w:firstLineChars="200"/>
        <w:rPr>
          <w:rFonts w:ascii="宋体" w:hAnsi="宋体" w:cs="宋体"/>
          <w:color w:val="auto"/>
          <w:szCs w:val="21"/>
        </w:rPr>
      </w:pPr>
      <w:r>
        <w:rPr>
          <w:rFonts w:hint="eastAsia" w:ascii="宋体" w:hAnsi="宋体" w:cs="宋体"/>
          <w:color w:val="auto"/>
          <w:szCs w:val="21"/>
        </w:rPr>
        <w:t>投标人名称（盖章）：</w:t>
      </w:r>
    </w:p>
    <w:p>
      <w:pPr>
        <w:rPr>
          <w:rFonts w:ascii="宋体" w:hAnsi="宋体" w:cs="宋体"/>
          <w:color w:val="auto"/>
          <w:szCs w:val="21"/>
        </w:rPr>
      </w:pPr>
    </w:p>
    <w:p>
      <w:pPr>
        <w:ind w:firstLine="420" w:firstLineChars="200"/>
        <w:rPr>
          <w:rFonts w:ascii="宋体" w:hAnsi="宋体" w:cs="宋体"/>
          <w:color w:val="auto"/>
          <w:szCs w:val="21"/>
        </w:rPr>
      </w:pPr>
      <w:r>
        <w:rPr>
          <w:rFonts w:hint="eastAsia" w:ascii="宋体" w:hAnsi="宋体" w:cs="宋体"/>
          <w:color w:val="auto"/>
          <w:szCs w:val="21"/>
        </w:rPr>
        <w:t>日期：</w:t>
      </w: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6"/>
        <w:widowControl w:val="0"/>
        <w:overflowPunct w:val="0"/>
        <w:spacing w:line="240" w:lineRule="auto"/>
        <w:rPr>
          <w:color w:val="auto"/>
        </w:rPr>
      </w:pPr>
      <w:r>
        <w:rPr>
          <w:rFonts w:hint="eastAsia" w:ascii="宋体" w:hAnsi="宋体"/>
          <w:color w:val="auto"/>
          <w:sz w:val="21"/>
          <w:szCs w:val="21"/>
        </w:rPr>
        <w:t>附件18. 中小企业声明函（投标人为中小企业时适用）</w:t>
      </w:r>
      <w:bookmarkEnd w:id="157"/>
      <w:bookmarkEnd w:id="158"/>
    </w:p>
    <w:p>
      <w:pPr>
        <w:jc w:val="center"/>
        <w:rPr>
          <w:rFonts w:ascii="微软雅黑" w:hAnsi="微软雅黑" w:cs="微软雅黑"/>
          <w:b/>
          <w:color w:val="auto"/>
          <w:sz w:val="28"/>
          <w:szCs w:val="28"/>
        </w:rPr>
      </w:pPr>
    </w:p>
    <w:p>
      <w:pPr>
        <w:jc w:val="center"/>
        <w:rPr>
          <w:rFonts w:ascii="黑体" w:eastAsia="黑体"/>
          <w:color w:val="auto"/>
          <w:sz w:val="28"/>
          <w:szCs w:val="28"/>
        </w:rPr>
      </w:pPr>
      <w:r>
        <w:rPr>
          <w:rFonts w:hint="eastAsia" w:ascii="黑体" w:eastAsia="黑体"/>
          <w:color w:val="auto"/>
          <w:sz w:val="28"/>
          <w:szCs w:val="28"/>
        </w:rPr>
        <w:t>中小企业声明函（货物）</w:t>
      </w:r>
    </w:p>
    <w:p>
      <w:pPr>
        <w:ind w:firstLine="630" w:firstLineChars="3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u w:val="single"/>
        </w:rPr>
        <w:t>（单位名称）</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szCs w:val="21"/>
          <w:u w:val="single"/>
        </w:rPr>
        <w:t>（项目名称）</w:t>
      </w:r>
      <w:r>
        <w:rPr>
          <w:rFonts w:hint="eastAsia" w:asciiTheme="minorEastAsia" w:hAnsiTheme="minorEastAsia" w:eastAsiaTheme="minorEastAsia" w:cstheme="minorEastAsia"/>
          <w:color w:val="auto"/>
          <w:szCs w:val="21"/>
        </w:rPr>
        <w:t>采购活动，提供的货物全部由符合政策要求的中小企业制造。相关企业</w:t>
      </w:r>
      <w:r>
        <w:rPr>
          <w:rFonts w:hint="eastAsia" w:asciiTheme="minorEastAsia" w:hAnsiTheme="minorEastAsia" w:eastAsiaTheme="minorEastAsia" w:cstheme="minorEastAsia"/>
          <w:color w:val="auto"/>
          <w:szCs w:val="21"/>
          <w:u w:val="single"/>
        </w:rPr>
        <w:t>（含联合体中的中小企业、签订分包意向协议的中小企业）</w:t>
      </w:r>
      <w:r>
        <w:rPr>
          <w:rFonts w:hint="eastAsia" w:asciiTheme="minorEastAsia" w:hAnsiTheme="minorEastAsia" w:eastAsiaTheme="minorEastAsia" w:cstheme="minorEastAsia"/>
          <w:color w:val="auto"/>
          <w:szCs w:val="21"/>
        </w:rPr>
        <w:t>的具体情况如下：</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1.</w:t>
      </w:r>
      <w:r>
        <w:rPr>
          <w:rFonts w:hint="eastAsia" w:asciiTheme="minorEastAsia" w:hAnsiTheme="minorEastAsia" w:eastAsiaTheme="minorEastAsia" w:cstheme="minorEastAsia"/>
          <w:color w:val="auto"/>
          <w:sz w:val="21"/>
          <w:szCs w:val="21"/>
          <w:u w:val="single"/>
          <w:lang w:val="en-US"/>
        </w:rPr>
        <w:t>（标的名称）</w:t>
      </w:r>
      <w:r>
        <w:rPr>
          <w:rFonts w:hint="eastAsia" w:asciiTheme="minorEastAsia" w:hAnsiTheme="minorEastAsia" w:eastAsiaTheme="minorEastAsia" w:cstheme="minorEastAsia"/>
          <w:color w:val="auto"/>
          <w:sz w:val="21"/>
          <w:szCs w:val="21"/>
          <w:lang w:val="en-US"/>
        </w:rPr>
        <w:t>，属于</w:t>
      </w:r>
      <w:r>
        <w:rPr>
          <w:rFonts w:hint="eastAsia" w:asciiTheme="minorEastAsia" w:hAnsiTheme="minorEastAsia" w:eastAsiaTheme="minorEastAsia" w:cstheme="minorEastAsia"/>
          <w:color w:val="auto"/>
          <w:sz w:val="21"/>
          <w:szCs w:val="21"/>
          <w:u w:val="single"/>
          <w:lang w:val="en-US"/>
        </w:rPr>
        <w:t>（采购文件中明确的所属行业）行业</w:t>
      </w:r>
      <w:r>
        <w:rPr>
          <w:rFonts w:hint="eastAsia" w:asciiTheme="minorEastAsia" w:hAnsiTheme="minorEastAsia" w:eastAsiaTheme="minorEastAsia" w:cstheme="minorEastAsia"/>
          <w:color w:val="auto"/>
          <w:sz w:val="21"/>
          <w:szCs w:val="21"/>
          <w:lang w:val="en-US"/>
        </w:rPr>
        <w:t>；制造商为</w:t>
      </w:r>
      <w:r>
        <w:rPr>
          <w:rFonts w:hint="eastAsia" w:asciiTheme="minorEastAsia" w:hAnsiTheme="minorEastAsia" w:eastAsiaTheme="minorEastAsia" w:cstheme="minorEastAsia"/>
          <w:color w:val="auto"/>
          <w:sz w:val="21"/>
          <w:szCs w:val="21"/>
          <w:u w:val="single"/>
          <w:lang w:val="en-US"/>
        </w:rPr>
        <w:t>（企业名称）</w:t>
      </w:r>
      <w:r>
        <w:rPr>
          <w:rFonts w:hint="eastAsia" w:asciiTheme="minorEastAsia" w:hAnsiTheme="minorEastAsia" w:eastAsiaTheme="minorEastAsia" w:cstheme="minorEastAsia"/>
          <w:color w:val="auto"/>
          <w:sz w:val="21"/>
          <w:szCs w:val="21"/>
          <w:lang w:val="en-US"/>
        </w:rPr>
        <w:t>，从业人员_______人，营业收入为_______万元，资产总额为______万元</w:t>
      </w:r>
      <w:r>
        <w:rPr>
          <w:rStyle w:val="26"/>
          <w:rFonts w:hint="eastAsia" w:asciiTheme="minorEastAsia" w:hAnsiTheme="minorEastAsia" w:eastAsiaTheme="minorEastAsia" w:cstheme="minorEastAsia"/>
          <w:color w:val="auto"/>
          <w:sz w:val="21"/>
          <w:szCs w:val="21"/>
          <w:lang w:val="en-US"/>
        </w:rPr>
        <w:footnoteReference w:id="0"/>
      </w:r>
      <w:r>
        <w:rPr>
          <w:rFonts w:hint="eastAsia" w:asciiTheme="minorEastAsia" w:hAnsiTheme="minorEastAsia" w:eastAsiaTheme="minorEastAsia" w:cstheme="minorEastAsia"/>
          <w:color w:val="auto"/>
          <w:sz w:val="21"/>
          <w:szCs w:val="21"/>
          <w:lang w:val="en-US"/>
        </w:rPr>
        <w:t>，属于</w:t>
      </w:r>
      <w:r>
        <w:rPr>
          <w:rFonts w:hint="eastAsia" w:asciiTheme="minorEastAsia" w:hAnsiTheme="minorEastAsia" w:eastAsiaTheme="minorEastAsia" w:cstheme="minorEastAsia"/>
          <w:color w:val="auto"/>
          <w:sz w:val="21"/>
          <w:szCs w:val="21"/>
          <w:u w:val="single"/>
          <w:lang w:val="en-US"/>
        </w:rPr>
        <w:t>（中型企业、小型企业、微型企业）</w:t>
      </w:r>
      <w:r>
        <w:rPr>
          <w:rFonts w:hint="eastAsia" w:asciiTheme="minorEastAsia" w:hAnsiTheme="minorEastAsia" w:eastAsiaTheme="minorEastAsia" w:cstheme="minorEastAsia"/>
          <w:color w:val="auto"/>
          <w:sz w:val="21"/>
          <w:szCs w:val="21"/>
          <w:lang w:val="en-US"/>
        </w:rPr>
        <w:t>；</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2.</w:t>
      </w:r>
      <w:r>
        <w:rPr>
          <w:rFonts w:hint="eastAsia" w:asciiTheme="minorEastAsia" w:hAnsiTheme="minorEastAsia" w:eastAsiaTheme="minorEastAsia" w:cstheme="minorEastAsia"/>
          <w:color w:val="auto"/>
          <w:sz w:val="21"/>
          <w:szCs w:val="21"/>
          <w:u w:val="single"/>
          <w:lang w:val="en-US"/>
        </w:rPr>
        <w:t>（标的名称）</w:t>
      </w:r>
      <w:r>
        <w:rPr>
          <w:rFonts w:hint="eastAsia" w:asciiTheme="minorEastAsia" w:hAnsiTheme="minorEastAsia" w:eastAsiaTheme="minorEastAsia" w:cstheme="minorEastAsia"/>
          <w:color w:val="auto"/>
          <w:sz w:val="21"/>
          <w:szCs w:val="21"/>
          <w:lang w:val="en-US"/>
        </w:rPr>
        <w:t>，属于</w:t>
      </w:r>
      <w:r>
        <w:rPr>
          <w:rFonts w:hint="eastAsia" w:asciiTheme="minorEastAsia" w:hAnsiTheme="minorEastAsia" w:eastAsiaTheme="minorEastAsia" w:cstheme="minorEastAsia"/>
          <w:color w:val="auto"/>
          <w:sz w:val="21"/>
          <w:szCs w:val="21"/>
          <w:u w:val="single"/>
          <w:lang w:val="en-US"/>
        </w:rPr>
        <w:t>（采购文件中明确的所属行业）行业</w:t>
      </w:r>
      <w:r>
        <w:rPr>
          <w:rFonts w:hint="eastAsia" w:asciiTheme="minorEastAsia" w:hAnsiTheme="minorEastAsia" w:eastAsiaTheme="minorEastAsia" w:cstheme="minorEastAsia"/>
          <w:color w:val="auto"/>
          <w:sz w:val="21"/>
          <w:szCs w:val="21"/>
          <w:lang w:val="en-US"/>
        </w:rPr>
        <w:t>；制造商为</w:t>
      </w:r>
      <w:r>
        <w:rPr>
          <w:rFonts w:hint="eastAsia" w:asciiTheme="minorEastAsia" w:hAnsiTheme="minorEastAsia" w:eastAsiaTheme="minorEastAsia" w:cstheme="minorEastAsia"/>
          <w:color w:val="auto"/>
          <w:sz w:val="21"/>
          <w:szCs w:val="21"/>
          <w:u w:val="single"/>
          <w:lang w:val="en-US"/>
        </w:rPr>
        <w:t>（企业名称）</w:t>
      </w:r>
      <w:r>
        <w:rPr>
          <w:rFonts w:hint="eastAsia" w:asciiTheme="minorEastAsia" w:hAnsiTheme="minorEastAsia" w:eastAsiaTheme="minorEastAsia" w:cstheme="minorEastAsia"/>
          <w:color w:val="auto"/>
          <w:sz w:val="21"/>
          <w:szCs w:val="21"/>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lang w:val="en-US"/>
        </w:rPr>
        <w:t>（中型企业、小型企业、微型企业）</w:t>
      </w:r>
      <w:r>
        <w:rPr>
          <w:rFonts w:hint="eastAsia" w:asciiTheme="minorEastAsia" w:hAnsiTheme="minorEastAsia" w:eastAsiaTheme="minorEastAsia" w:cstheme="minorEastAsia"/>
          <w:color w:val="auto"/>
          <w:sz w:val="21"/>
          <w:szCs w:val="21"/>
          <w:lang w:val="en-US"/>
        </w:rPr>
        <w:t>；</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以上企业，不属于大企业的分支机构，不存在控股股东为大企业的情形，也不存在与大企业的负责人为同一人的情形。</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本企业对上诉声明内容的真实性负责。如有虚假，将依法承担相应责任。</w:t>
      </w:r>
    </w:p>
    <w:p>
      <w:pPr>
        <w:pStyle w:val="2"/>
        <w:wordWrap w:val="0"/>
        <w:ind w:left="0" w:firstLine="480"/>
        <w:jc w:val="right"/>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w:t>
      </w:r>
    </w:p>
    <w:p>
      <w:pPr>
        <w:pStyle w:val="2"/>
        <w:ind w:firstLine="4830" w:firstLineChars="2300"/>
        <w:jc w:val="both"/>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企业名称（盖章）：</w:t>
      </w:r>
    </w:p>
    <w:p>
      <w:pPr>
        <w:pStyle w:val="2"/>
        <w:ind w:left="0" w:firstLine="480"/>
        <w:jc w:val="center"/>
        <w:rPr>
          <w:color w:val="auto"/>
          <w:lang w:val="en-US"/>
        </w:rPr>
      </w:pPr>
      <w:r>
        <w:rPr>
          <w:rFonts w:hint="eastAsia" w:asciiTheme="minorEastAsia" w:hAnsiTheme="minorEastAsia" w:eastAsiaTheme="minorEastAsia" w:cstheme="minorEastAsia"/>
          <w:color w:val="auto"/>
          <w:sz w:val="21"/>
          <w:szCs w:val="21"/>
          <w:lang w:val="en-US"/>
        </w:rPr>
        <w:t xml:space="preserve">                 日期：</w:t>
      </w:r>
    </w:p>
    <w:p>
      <w:pPr>
        <w:rPr>
          <w:rFonts w:ascii="宋体" w:hAnsi="宋体"/>
          <w:color w:val="auto"/>
          <w:szCs w:val="21"/>
        </w:rPr>
      </w:pPr>
      <w:r>
        <w:rPr>
          <w:rFonts w:hint="eastAsia" w:ascii="宋体" w:hAnsi="宋体"/>
          <w:color w:val="auto"/>
          <w:szCs w:val="21"/>
        </w:rPr>
        <w:br w:type="page"/>
      </w:r>
    </w:p>
    <w:p>
      <w:pPr>
        <w:jc w:val="center"/>
        <w:rPr>
          <w:rFonts w:ascii="黑体" w:eastAsia="黑体"/>
          <w:color w:val="auto"/>
          <w:sz w:val="28"/>
          <w:szCs w:val="28"/>
        </w:rPr>
      </w:pPr>
      <w:r>
        <w:rPr>
          <w:rFonts w:hint="eastAsia" w:ascii="黑体" w:eastAsia="黑体"/>
          <w:color w:val="auto"/>
          <w:sz w:val="28"/>
          <w:szCs w:val="28"/>
        </w:rPr>
        <w:t>中小企业声明函（工程、服务）</w:t>
      </w:r>
    </w:p>
    <w:p>
      <w:pPr>
        <w:ind w:firstLine="210" w:firstLineChars="100"/>
        <w:rPr>
          <w:rFonts w:asciiTheme="minorEastAsia" w:hAnsiTheme="minorEastAsia" w:eastAsiaTheme="minorEastAsia" w:cstheme="minorEastAsia"/>
          <w:color w:val="auto"/>
          <w:szCs w:val="21"/>
        </w:rPr>
      </w:pPr>
      <w:r>
        <w:rPr>
          <w:rFonts w:hint="eastAsia" w:eastAsiaTheme="minorEastAsia"/>
          <w:color w:val="auto"/>
        </w:rPr>
        <w:t xml:space="preserve">     </w:t>
      </w:r>
      <w:r>
        <w:rPr>
          <w:rFonts w:hint="eastAsia" w:asciiTheme="minorEastAsia" w:hAnsiTheme="minorEastAsia" w:eastAsiaTheme="minorEastAsia" w:cstheme="minorEastAsia"/>
          <w:color w:val="auto"/>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Cs w:val="21"/>
          <w:u w:val="single"/>
        </w:rPr>
        <w:t>（单位名称）</w:t>
      </w:r>
      <w:r>
        <w:rPr>
          <w:rFonts w:hint="eastAsia" w:asciiTheme="minorEastAsia" w:hAnsiTheme="minorEastAsia" w:eastAsiaTheme="minorEastAsia" w:cstheme="minorEastAsia"/>
          <w:color w:val="auto"/>
          <w:szCs w:val="21"/>
        </w:rPr>
        <w:t>的</w:t>
      </w:r>
      <w:r>
        <w:rPr>
          <w:rFonts w:hint="eastAsia" w:asciiTheme="minorEastAsia" w:hAnsiTheme="minorEastAsia" w:eastAsiaTheme="minorEastAsia" w:cstheme="minorEastAsia"/>
          <w:color w:val="auto"/>
          <w:szCs w:val="21"/>
          <w:u w:val="single"/>
        </w:rPr>
        <w:t>（项目名称）</w:t>
      </w:r>
      <w:r>
        <w:rPr>
          <w:rFonts w:hint="eastAsia" w:asciiTheme="minorEastAsia" w:hAnsiTheme="minorEastAsia" w:eastAsiaTheme="minorEastAsia" w:cstheme="minorEastAsia"/>
          <w:color w:val="auto"/>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1.</w:t>
      </w:r>
      <w:r>
        <w:rPr>
          <w:rFonts w:hint="eastAsia" w:asciiTheme="minorEastAsia" w:hAnsiTheme="minorEastAsia" w:eastAsiaTheme="minorEastAsia" w:cstheme="minorEastAsia"/>
          <w:color w:val="auto"/>
          <w:sz w:val="21"/>
          <w:szCs w:val="21"/>
          <w:u w:val="single"/>
          <w:lang w:val="en-US"/>
        </w:rPr>
        <w:t>（标的名称）</w:t>
      </w:r>
      <w:r>
        <w:rPr>
          <w:rFonts w:hint="eastAsia" w:asciiTheme="minorEastAsia" w:hAnsiTheme="minorEastAsia" w:eastAsiaTheme="minorEastAsia" w:cstheme="minorEastAsia"/>
          <w:color w:val="auto"/>
          <w:sz w:val="21"/>
          <w:szCs w:val="21"/>
          <w:lang w:val="en-US"/>
        </w:rPr>
        <w:t>，属于</w:t>
      </w:r>
      <w:r>
        <w:rPr>
          <w:rFonts w:hint="eastAsia" w:asciiTheme="minorEastAsia" w:hAnsiTheme="minorEastAsia" w:eastAsiaTheme="minorEastAsia" w:cstheme="minorEastAsia"/>
          <w:color w:val="auto"/>
          <w:sz w:val="21"/>
          <w:szCs w:val="21"/>
          <w:u w:val="single"/>
          <w:lang w:val="en-US"/>
        </w:rPr>
        <w:t>（采购文件中明确的所属行业）行业</w:t>
      </w:r>
      <w:r>
        <w:rPr>
          <w:rFonts w:hint="eastAsia" w:asciiTheme="minorEastAsia" w:hAnsiTheme="minorEastAsia" w:eastAsiaTheme="minorEastAsia" w:cstheme="minorEastAsia"/>
          <w:color w:val="auto"/>
          <w:sz w:val="21"/>
          <w:szCs w:val="21"/>
          <w:lang w:val="en-US"/>
        </w:rPr>
        <w:t>；承建（承接）企业为</w:t>
      </w:r>
      <w:r>
        <w:rPr>
          <w:rFonts w:hint="eastAsia" w:asciiTheme="minorEastAsia" w:hAnsiTheme="minorEastAsia" w:eastAsiaTheme="minorEastAsia" w:cstheme="minorEastAsia"/>
          <w:color w:val="auto"/>
          <w:sz w:val="21"/>
          <w:szCs w:val="21"/>
          <w:u w:val="single"/>
          <w:lang w:val="en-US"/>
        </w:rPr>
        <w:t>（企业名称）</w:t>
      </w:r>
      <w:r>
        <w:rPr>
          <w:rFonts w:hint="eastAsia" w:asciiTheme="minorEastAsia" w:hAnsiTheme="minorEastAsia" w:eastAsiaTheme="minorEastAsia" w:cstheme="minorEastAsia"/>
          <w:color w:val="auto"/>
          <w:sz w:val="21"/>
          <w:szCs w:val="21"/>
          <w:lang w:val="en-US"/>
        </w:rPr>
        <w:t>，从业人员_______人，营业收入为_______万元，资产总额为______万元</w:t>
      </w:r>
      <w:r>
        <w:rPr>
          <w:rStyle w:val="26"/>
          <w:rFonts w:hint="eastAsia" w:asciiTheme="minorEastAsia" w:hAnsiTheme="minorEastAsia" w:eastAsiaTheme="minorEastAsia" w:cstheme="minorEastAsia"/>
          <w:color w:val="auto"/>
          <w:sz w:val="21"/>
          <w:szCs w:val="21"/>
          <w:lang w:val="en-US"/>
        </w:rPr>
        <w:footnoteReference w:id="1"/>
      </w:r>
      <w:r>
        <w:rPr>
          <w:rFonts w:hint="eastAsia" w:asciiTheme="minorEastAsia" w:hAnsiTheme="minorEastAsia" w:eastAsiaTheme="minorEastAsia" w:cstheme="minorEastAsia"/>
          <w:color w:val="auto"/>
          <w:sz w:val="21"/>
          <w:szCs w:val="21"/>
          <w:lang w:val="en-US"/>
        </w:rPr>
        <w:t>，属于</w:t>
      </w:r>
      <w:r>
        <w:rPr>
          <w:rFonts w:hint="eastAsia" w:asciiTheme="minorEastAsia" w:hAnsiTheme="minorEastAsia" w:eastAsiaTheme="minorEastAsia" w:cstheme="minorEastAsia"/>
          <w:color w:val="auto"/>
          <w:sz w:val="21"/>
          <w:szCs w:val="21"/>
          <w:u w:val="single"/>
          <w:lang w:val="en-US"/>
        </w:rPr>
        <w:t>（中型企业、小型企业、微型企业）</w:t>
      </w:r>
      <w:r>
        <w:rPr>
          <w:rFonts w:hint="eastAsia" w:asciiTheme="minorEastAsia" w:hAnsiTheme="minorEastAsia" w:eastAsiaTheme="minorEastAsia" w:cstheme="minorEastAsia"/>
          <w:color w:val="auto"/>
          <w:sz w:val="21"/>
          <w:szCs w:val="21"/>
          <w:lang w:val="en-US"/>
        </w:rPr>
        <w:t>；</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2.</w:t>
      </w:r>
      <w:r>
        <w:rPr>
          <w:rFonts w:hint="eastAsia" w:asciiTheme="minorEastAsia" w:hAnsiTheme="minorEastAsia" w:eastAsiaTheme="minorEastAsia" w:cstheme="minorEastAsia"/>
          <w:color w:val="auto"/>
          <w:sz w:val="21"/>
          <w:szCs w:val="21"/>
          <w:u w:val="single"/>
          <w:lang w:val="en-US"/>
        </w:rPr>
        <w:t>（标的名称）</w:t>
      </w:r>
      <w:r>
        <w:rPr>
          <w:rFonts w:hint="eastAsia" w:asciiTheme="minorEastAsia" w:hAnsiTheme="minorEastAsia" w:eastAsiaTheme="minorEastAsia" w:cstheme="minorEastAsia"/>
          <w:color w:val="auto"/>
          <w:sz w:val="21"/>
          <w:szCs w:val="21"/>
          <w:lang w:val="en-US"/>
        </w:rPr>
        <w:t>，属于</w:t>
      </w:r>
      <w:r>
        <w:rPr>
          <w:rFonts w:hint="eastAsia" w:asciiTheme="minorEastAsia" w:hAnsiTheme="minorEastAsia" w:eastAsiaTheme="minorEastAsia" w:cstheme="minorEastAsia"/>
          <w:color w:val="auto"/>
          <w:sz w:val="21"/>
          <w:szCs w:val="21"/>
          <w:u w:val="single"/>
          <w:lang w:val="en-US"/>
        </w:rPr>
        <w:t>（采购文件中明确的所属行业）行业</w:t>
      </w:r>
      <w:r>
        <w:rPr>
          <w:rFonts w:hint="eastAsia" w:asciiTheme="minorEastAsia" w:hAnsiTheme="minorEastAsia" w:eastAsiaTheme="minorEastAsia" w:cstheme="minorEastAsia"/>
          <w:color w:val="auto"/>
          <w:sz w:val="21"/>
          <w:szCs w:val="21"/>
          <w:lang w:val="en-US"/>
        </w:rPr>
        <w:t>；承建（承接）企业为</w:t>
      </w:r>
      <w:r>
        <w:rPr>
          <w:rFonts w:hint="eastAsia" w:asciiTheme="minorEastAsia" w:hAnsiTheme="minorEastAsia" w:eastAsiaTheme="minorEastAsia" w:cstheme="minorEastAsia"/>
          <w:color w:val="auto"/>
          <w:sz w:val="21"/>
          <w:szCs w:val="21"/>
          <w:u w:val="single"/>
          <w:lang w:val="en-US"/>
        </w:rPr>
        <w:t>（企业名称）</w:t>
      </w:r>
      <w:r>
        <w:rPr>
          <w:rFonts w:hint="eastAsia" w:asciiTheme="minorEastAsia" w:hAnsiTheme="minorEastAsia" w:eastAsiaTheme="minorEastAsia" w:cstheme="minorEastAsia"/>
          <w:color w:val="auto"/>
          <w:sz w:val="21"/>
          <w:szCs w:val="21"/>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lang w:val="en-US"/>
        </w:rPr>
        <w:t>（中型企业、小型企业、微型企业）</w:t>
      </w:r>
      <w:r>
        <w:rPr>
          <w:rFonts w:hint="eastAsia" w:asciiTheme="minorEastAsia" w:hAnsiTheme="minorEastAsia" w:eastAsiaTheme="minorEastAsia" w:cstheme="minorEastAsia"/>
          <w:color w:val="auto"/>
          <w:sz w:val="21"/>
          <w:szCs w:val="21"/>
          <w:lang w:val="en-US"/>
        </w:rPr>
        <w:t>；</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以上企业，不属于大企业的分支机构，不存在控股股东为大企业的情形，也不存在与大企业的负责人为同一人的情形。</w:t>
      </w:r>
    </w:p>
    <w:p>
      <w:pPr>
        <w:pStyle w:val="2"/>
        <w:ind w:left="0" w:firstLine="210" w:firstLineChars="10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本企业对上诉声明内容的真实性负责。如有虚假，将依法承担相应责任。</w:t>
      </w:r>
    </w:p>
    <w:p>
      <w:pPr>
        <w:pStyle w:val="2"/>
        <w:ind w:left="0" w:firstLine="480"/>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 xml:space="preserve">    </w:t>
      </w:r>
    </w:p>
    <w:p>
      <w:pPr>
        <w:pStyle w:val="2"/>
        <w:ind w:firstLine="4830" w:firstLineChars="2300"/>
        <w:jc w:val="both"/>
        <w:rPr>
          <w:rFonts w:asciiTheme="minorEastAsia" w:hAnsiTheme="minorEastAsia" w:eastAsiaTheme="minorEastAsia" w:cstheme="minorEastAsia"/>
          <w:color w:val="auto"/>
          <w:sz w:val="21"/>
          <w:szCs w:val="21"/>
          <w:lang w:val="en-US"/>
        </w:rPr>
      </w:pPr>
      <w:r>
        <w:rPr>
          <w:rFonts w:hint="eastAsia" w:asciiTheme="minorEastAsia" w:hAnsiTheme="minorEastAsia" w:eastAsiaTheme="minorEastAsia" w:cstheme="minorEastAsia"/>
          <w:color w:val="auto"/>
          <w:sz w:val="21"/>
          <w:szCs w:val="21"/>
          <w:lang w:val="en-US"/>
        </w:rPr>
        <w:t>企业名称（盖章）：</w:t>
      </w:r>
    </w:p>
    <w:p>
      <w:pPr>
        <w:pStyle w:val="2"/>
        <w:ind w:left="0" w:firstLine="480"/>
        <w:jc w:val="center"/>
        <w:rPr>
          <w:color w:val="auto"/>
          <w:lang w:val="en-US"/>
        </w:rPr>
      </w:pPr>
      <w:r>
        <w:rPr>
          <w:rFonts w:hint="eastAsia" w:asciiTheme="minorEastAsia" w:hAnsiTheme="minorEastAsia" w:eastAsiaTheme="minorEastAsia" w:cstheme="minorEastAsia"/>
          <w:color w:val="auto"/>
          <w:sz w:val="21"/>
          <w:szCs w:val="21"/>
          <w:lang w:val="en-US"/>
        </w:rPr>
        <w:t xml:space="preserve">                 日期：</w:t>
      </w:r>
    </w:p>
    <w:p>
      <w:pPr>
        <w:rPr>
          <w:rFonts w:ascii="宋体" w:hAnsi="宋体"/>
          <w:color w:val="auto"/>
          <w:szCs w:val="21"/>
        </w:rPr>
      </w:pPr>
      <w:r>
        <w:rPr>
          <w:rFonts w:hint="eastAsia" w:ascii="宋体" w:hAnsi="宋体"/>
          <w:color w:val="auto"/>
          <w:szCs w:val="21"/>
        </w:rPr>
        <w:br w:type="page"/>
      </w:r>
    </w:p>
    <w:p>
      <w:pPr>
        <w:rPr>
          <w:rFonts w:ascii="宋体" w:hAnsi="宋体"/>
          <w:color w:val="auto"/>
          <w:szCs w:val="21"/>
        </w:rPr>
      </w:pPr>
      <w:r>
        <w:rPr>
          <w:rFonts w:hint="eastAsia" w:ascii="宋体" w:hAnsi="宋体"/>
          <w:color w:val="auto"/>
          <w:szCs w:val="21"/>
        </w:rPr>
        <w:t>注：</w:t>
      </w:r>
    </w:p>
    <w:p>
      <w:pPr>
        <w:spacing w:line="480" w:lineRule="auto"/>
        <w:ind w:firstLine="420" w:firstLineChars="200"/>
        <w:rPr>
          <w:rFonts w:ascii="宋体" w:hAnsi="宋体"/>
          <w:color w:val="auto"/>
          <w:szCs w:val="21"/>
        </w:rPr>
      </w:pPr>
      <w:r>
        <w:rPr>
          <w:rFonts w:hint="eastAsia" w:ascii="宋体" w:hAnsi="宋体"/>
          <w:color w:val="auto"/>
          <w:szCs w:val="21"/>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line="480" w:lineRule="auto"/>
        <w:ind w:firstLine="422" w:firstLineChars="200"/>
        <w:rPr>
          <w:rFonts w:ascii="宋体" w:hAnsi="宋体"/>
          <w:b/>
          <w:bCs/>
          <w:color w:val="auto"/>
          <w:szCs w:val="21"/>
        </w:rPr>
      </w:pPr>
      <w:r>
        <w:rPr>
          <w:rFonts w:hint="eastAsia" w:ascii="宋体" w:hAnsi="宋体"/>
          <w:b/>
          <w:bCs/>
          <w:color w:val="auto"/>
          <w:szCs w:val="21"/>
        </w:rPr>
        <w:t>2、若投标人不属于规定的中小企业范围，或提供的产品不是中小企业制造的，则无需提供此表。</w:t>
      </w:r>
    </w:p>
    <w:p>
      <w:pPr>
        <w:spacing w:line="480" w:lineRule="auto"/>
        <w:ind w:firstLine="420" w:firstLineChars="200"/>
        <w:rPr>
          <w:rFonts w:ascii="楷体_GB2312" w:eastAsia="楷体_GB2312"/>
          <w:color w:val="auto"/>
          <w:sz w:val="24"/>
        </w:rPr>
      </w:pPr>
      <w:r>
        <w:rPr>
          <w:rFonts w:hint="eastAsia" w:ascii="宋体" w:hAnsi="宋体"/>
          <w:color w:val="auto"/>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6"/>
        <w:widowControl w:val="0"/>
        <w:overflowPunct w:val="0"/>
        <w:spacing w:line="240" w:lineRule="auto"/>
        <w:rPr>
          <w:rFonts w:ascii="楷体_GB2312" w:eastAsia="楷体_GB2312"/>
          <w:color w:val="auto"/>
        </w:rPr>
      </w:pPr>
      <w:bookmarkStart w:id="159" w:name="_Toc28081"/>
      <w:r>
        <w:rPr>
          <w:rFonts w:hint="eastAsia" w:ascii="宋体" w:hAnsi="宋体"/>
          <w:color w:val="auto"/>
          <w:sz w:val="21"/>
          <w:szCs w:val="21"/>
        </w:rPr>
        <w:t>附件19.《残疾人福利性单位声明函》（残疾人福利性单位适用）</w:t>
      </w:r>
      <w:bookmarkEnd w:id="159"/>
    </w:p>
    <w:p>
      <w:pPr>
        <w:jc w:val="center"/>
        <w:rPr>
          <w:color w:val="auto"/>
        </w:rPr>
      </w:pPr>
    </w:p>
    <w:p>
      <w:pPr>
        <w:jc w:val="center"/>
        <w:rPr>
          <w:rFonts w:ascii="黑体" w:eastAsia="黑体"/>
          <w:color w:val="auto"/>
          <w:sz w:val="28"/>
          <w:szCs w:val="28"/>
        </w:rPr>
      </w:pPr>
      <w:r>
        <w:rPr>
          <w:rFonts w:hint="eastAsia" w:ascii="黑体" w:eastAsia="黑体"/>
          <w:color w:val="auto"/>
          <w:sz w:val="28"/>
          <w:szCs w:val="28"/>
        </w:rPr>
        <w:t>残疾人福利性单位声明函</w:t>
      </w:r>
    </w:p>
    <w:p>
      <w:pPr>
        <w:spacing w:line="480" w:lineRule="auto"/>
        <w:ind w:firstLine="420" w:firstLineChars="200"/>
        <w:rPr>
          <w:rFonts w:ascii="宋体" w:hAnsi="宋体"/>
          <w:color w:val="auto"/>
          <w:szCs w:val="21"/>
        </w:rPr>
      </w:pPr>
      <w:r>
        <w:rPr>
          <w:rFonts w:hint="eastAsia" w:ascii="宋体" w:hAnsi="宋体"/>
          <w:color w:val="auto"/>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80" w:lineRule="auto"/>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pPr>
        <w:spacing w:line="480" w:lineRule="auto"/>
        <w:jc w:val="right"/>
        <w:rPr>
          <w:rFonts w:ascii="宋体" w:hAnsi="宋体"/>
          <w:color w:val="auto"/>
          <w:szCs w:val="21"/>
        </w:rPr>
      </w:pPr>
    </w:p>
    <w:p>
      <w:pPr>
        <w:spacing w:line="480" w:lineRule="auto"/>
        <w:jc w:val="right"/>
        <w:rPr>
          <w:rFonts w:ascii="宋体" w:hAnsi="宋体"/>
          <w:color w:val="auto"/>
          <w:szCs w:val="21"/>
        </w:rPr>
      </w:pPr>
      <w:r>
        <w:rPr>
          <w:rFonts w:hint="eastAsia" w:ascii="宋体" w:hAnsi="宋体"/>
          <w:color w:val="auto"/>
          <w:szCs w:val="21"/>
        </w:rPr>
        <w:t>单位名称（盖章）：</w:t>
      </w:r>
      <w:bookmarkStart w:id="160" w:name="_Toc20910"/>
      <w:bookmarkStart w:id="161" w:name="_Toc508898066"/>
      <w:bookmarkStart w:id="162" w:name="_Toc22970"/>
      <w:bookmarkStart w:id="163" w:name="_Toc508960153"/>
      <w:bookmarkStart w:id="164" w:name="_Toc509844825"/>
      <w:bookmarkStart w:id="165" w:name="_Toc508958703"/>
      <w:bookmarkStart w:id="166" w:name="_Toc30247"/>
      <w:bookmarkStart w:id="167" w:name="_Toc30277"/>
      <w:bookmarkStart w:id="168" w:name="_Toc509927455"/>
      <w:bookmarkStart w:id="169" w:name="_Toc510171693"/>
      <w:bookmarkStart w:id="170" w:name="_Toc509479530"/>
      <w:bookmarkStart w:id="171" w:name="_Toc17761"/>
    </w:p>
    <w:p>
      <w:pPr>
        <w:spacing w:line="480" w:lineRule="auto"/>
        <w:jc w:val="right"/>
        <w:rPr>
          <w:rFonts w:ascii="宋体" w:hAnsi="宋体"/>
          <w:color w:val="auto"/>
          <w:szCs w:val="21"/>
        </w:rPr>
      </w:pPr>
    </w:p>
    <w:p>
      <w:pPr>
        <w:spacing w:line="480" w:lineRule="auto"/>
        <w:jc w:val="right"/>
        <w:rPr>
          <w:rFonts w:ascii="宋体" w:hAnsi="宋体"/>
          <w:color w:val="auto"/>
          <w:szCs w:val="21"/>
        </w:rPr>
      </w:pPr>
      <w:r>
        <w:rPr>
          <w:rFonts w:hint="eastAsia" w:ascii="宋体" w:hAnsi="宋体"/>
          <w:color w:val="auto"/>
          <w:szCs w:val="21"/>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2"/>
        <w:rPr>
          <w:color w:val="auto"/>
        </w:rPr>
      </w:pPr>
    </w:p>
    <w:p>
      <w:pPr>
        <w:spacing w:line="480" w:lineRule="auto"/>
        <w:ind w:firstLine="420" w:firstLineChars="200"/>
        <w:rPr>
          <w:rFonts w:ascii="宋体" w:hAnsi="宋体"/>
          <w:color w:val="auto"/>
          <w:szCs w:val="21"/>
        </w:rPr>
      </w:pPr>
      <w:bookmarkStart w:id="172" w:name="_Toc508958704"/>
      <w:bookmarkStart w:id="173" w:name="_Toc5447"/>
      <w:bookmarkStart w:id="174" w:name="_Toc21053"/>
      <w:bookmarkStart w:id="175" w:name="_Toc509927456"/>
      <w:bookmarkStart w:id="176" w:name="_Toc510171694"/>
      <w:bookmarkStart w:id="177" w:name="_Toc28527"/>
      <w:bookmarkStart w:id="178" w:name="_Toc508960154"/>
      <w:bookmarkStart w:id="179" w:name="_Toc509844826"/>
      <w:bookmarkStart w:id="180" w:name="_Toc26216"/>
      <w:bookmarkStart w:id="181" w:name="_Toc509479531"/>
      <w:bookmarkStart w:id="182" w:name="_Toc508898067"/>
      <w:bookmarkStart w:id="183" w:name="_Toc31520"/>
      <w:r>
        <w:rPr>
          <w:rFonts w:hint="eastAsia" w:ascii="宋体" w:hAnsi="宋体"/>
          <w:color w:val="auto"/>
          <w:szCs w:val="21"/>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line="480" w:lineRule="auto"/>
        <w:ind w:firstLine="420" w:firstLineChars="200"/>
        <w:rPr>
          <w:rFonts w:ascii="宋体" w:hAnsi="宋体"/>
          <w:color w:val="auto"/>
          <w:szCs w:val="21"/>
        </w:rPr>
      </w:pPr>
      <w:bookmarkStart w:id="184" w:name="_Toc508958705"/>
      <w:bookmarkStart w:id="185" w:name="_Toc510171695"/>
      <w:bookmarkStart w:id="186" w:name="_Toc14653"/>
      <w:bookmarkStart w:id="187" w:name="_Toc509479532"/>
      <w:bookmarkStart w:id="188" w:name="_Toc24848"/>
      <w:bookmarkStart w:id="189" w:name="_Toc28126"/>
      <w:bookmarkStart w:id="190" w:name="_Toc9148"/>
      <w:bookmarkStart w:id="191" w:name="_Toc509927457"/>
      <w:bookmarkStart w:id="192" w:name="_Toc28626"/>
      <w:bookmarkStart w:id="193" w:name="_Toc509844827"/>
      <w:bookmarkStart w:id="194" w:name="_Toc508898068"/>
      <w:bookmarkStart w:id="195" w:name="_Toc508960155"/>
      <w:r>
        <w:rPr>
          <w:rFonts w:hint="eastAsia" w:ascii="宋体" w:hAnsi="宋体"/>
          <w:color w:val="auto"/>
          <w:szCs w:val="21"/>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line="480" w:lineRule="auto"/>
        <w:ind w:firstLine="420" w:firstLineChars="200"/>
        <w:rPr>
          <w:rFonts w:ascii="宋体" w:hAnsi="宋体"/>
          <w:color w:val="auto"/>
          <w:szCs w:val="21"/>
        </w:rPr>
      </w:pPr>
      <w:bookmarkStart w:id="196" w:name="_Toc508898069"/>
      <w:bookmarkStart w:id="197" w:name="_Toc510171696"/>
      <w:bookmarkStart w:id="198" w:name="_Toc9837"/>
      <w:bookmarkStart w:id="199" w:name="_Toc509927458"/>
      <w:bookmarkStart w:id="200" w:name="_Toc28686"/>
      <w:bookmarkStart w:id="201" w:name="_Toc509479533"/>
      <w:bookmarkStart w:id="202" w:name="_Toc22981"/>
      <w:bookmarkStart w:id="203" w:name="_Toc508960156"/>
      <w:bookmarkStart w:id="204" w:name="_Toc508958706"/>
      <w:bookmarkStart w:id="205" w:name="_Toc509844828"/>
      <w:bookmarkStart w:id="206" w:name="_Toc28044"/>
      <w:bookmarkStart w:id="207" w:name="_Toc7858"/>
      <w:r>
        <w:rPr>
          <w:rFonts w:hint="eastAsia" w:ascii="宋体" w:hAnsi="宋体"/>
          <w:color w:val="auto"/>
          <w:szCs w:val="21"/>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line="480" w:lineRule="auto"/>
        <w:ind w:firstLine="420" w:firstLineChars="200"/>
        <w:rPr>
          <w:rFonts w:ascii="宋体" w:hAnsi="宋体"/>
          <w:color w:val="auto"/>
          <w:szCs w:val="21"/>
        </w:rPr>
      </w:pPr>
      <w:bookmarkStart w:id="208" w:name="_Toc509927459"/>
      <w:bookmarkStart w:id="209" w:name="_Toc509479534"/>
      <w:bookmarkStart w:id="210" w:name="_Toc508898070"/>
      <w:bookmarkStart w:id="211" w:name="_Toc508960157"/>
      <w:bookmarkStart w:id="212" w:name="_Toc5289"/>
      <w:bookmarkStart w:id="213" w:name="_Toc509844829"/>
      <w:bookmarkStart w:id="214" w:name="_Toc508958707"/>
      <w:bookmarkStart w:id="215" w:name="_Toc510171697"/>
      <w:bookmarkStart w:id="216" w:name="_Toc18843"/>
      <w:r>
        <w:rPr>
          <w:rFonts w:hint="eastAsia" w:ascii="宋体" w:hAnsi="宋体"/>
          <w:color w:val="auto"/>
          <w:szCs w:val="21"/>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spacing w:line="480" w:lineRule="auto"/>
        <w:ind w:firstLine="422" w:firstLineChars="200"/>
        <w:rPr>
          <w:rFonts w:ascii="宋体" w:hAnsi="宋体"/>
          <w:b/>
          <w:bCs/>
          <w:color w:val="auto"/>
          <w:szCs w:val="21"/>
        </w:rPr>
      </w:pPr>
      <w:r>
        <w:rPr>
          <w:rFonts w:hint="eastAsia" w:ascii="宋体" w:hAnsi="宋体"/>
          <w:b/>
          <w:bCs/>
          <w:color w:val="auto"/>
          <w:szCs w:val="21"/>
        </w:rPr>
        <w:t>（5）若投标人不属于规定的残疾人福利性单位，或提供的产品不是残疾人福利单位制造的，则无需提供此表。</w:t>
      </w:r>
    </w:p>
    <w:p>
      <w:pPr>
        <w:adjustRightInd/>
        <w:snapToGrid/>
        <w:spacing w:line="276" w:lineRule="auto"/>
        <w:rPr>
          <w:rFonts w:ascii="宋体" w:hAnsi="宋体"/>
          <w:bCs/>
          <w:color w:val="auto"/>
          <w:szCs w:val="21"/>
        </w:rPr>
      </w:pPr>
      <w:r>
        <w:rPr>
          <w:rFonts w:hint="eastAsia" w:ascii="宋体" w:hAnsi="宋体"/>
          <w:bCs/>
          <w:color w:val="auto"/>
          <w:szCs w:val="21"/>
        </w:rPr>
        <w:br w:type="page"/>
      </w:r>
    </w:p>
    <w:p>
      <w:pPr>
        <w:pStyle w:val="6"/>
        <w:widowControl w:val="0"/>
        <w:overflowPunct w:val="0"/>
        <w:spacing w:line="240" w:lineRule="auto"/>
        <w:rPr>
          <w:color w:val="auto"/>
        </w:rPr>
      </w:pPr>
      <w:bookmarkStart w:id="217" w:name="_Toc25634"/>
      <w:r>
        <w:rPr>
          <w:rFonts w:hint="eastAsia" w:ascii="宋体" w:hAnsi="宋体"/>
          <w:color w:val="auto"/>
          <w:sz w:val="21"/>
          <w:szCs w:val="21"/>
        </w:rPr>
        <w:t>附件20. 投标保证金汇入情况说明格式</w:t>
      </w:r>
      <w:bookmarkEnd w:id="217"/>
    </w:p>
    <w:p>
      <w:pPr>
        <w:rPr>
          <w:color w:val="auto"/>
        </w:rPr>
      </w:pPr>
    </w:p>
    <w:p>
      <w:pPr>
        <w:jc w:val="center"/>
        <w:rPr>
          <w:rFonts w:ascii="黑体" w:eastAsia="黑体"/>
          <w:color w:val="auto"/>
          <w:sz w:val="28"/>
          <w:szCs w:val="28"/>
        </w:rPr>
      </w:pPr>
      <w:r>
        <w:rPr>
          <w:rFonts w:hint="eastAsia" w:ascii="黑体" w:eastAsia="黑体"/>
          <w:color w:val="auto"/>
          <w:sz w:val="28"/>
          <w:szCs w:val="28"/>
        </w:rPr>
        <w:t>投标保证金汇入情况说明</w:t>
      </w:r>
    </w:p>
    <w:p>
      <w:pPr>
        <w:spacing w:line="480" w:lineRule="auto"/>
        <w:rPr>
          <w:rFonts w:ascii="宋体" w:hAnsi="宋体"/>
          <w:color w:val="auto"/>
          <w:szCs w:val="21"/>
        </w:rPr>
      </w:pPr>
      <w:r>
        <w:rPr>
          <w:rFonts w:hint="eastAsia" w:ascii="宋体" w:hAnsi="宋体"/>
          <w:color w:val="auto"/>
          <w:szCs w:val="21"/>
        </w:rPr>
        <w:t>致：广东政通招标有限公司：</w:t>
      </w:r>
    </w:p>
    <w:p>
      <w:pPr>
        <w:spacing w:line="480" w:lineRule="auto"/>
        <w:ind w:firstLine="420" w:firstLineChars="200"/>
        <w:rPr>
          <w:rFonts w:ascii="宋体" w:hAnsi="宋体"/>
          <w:color w:val="auto"/>
          <w:szCs w:val="21"/>
        </w:rPr>
      </w:pPr>
      <w:r>
        <w:rPr>
          <w:rFonts w:hint="eastAsia" w:ascii="宋体" w:hAnsi="宋体"/>
          <w:color w:val="auto"/>
          <w:szCs w:val="21"/>
        </w:rPr>
        <w:t>本单位已按项目包（采购项目编号：）的招标文件要求，于年月日前以</w:t>
      </w:r>
      <w:r>
        <w:rPr>
          <w:rFonts w:hint="eastAsia" w:ascii="宋体" w:hAnsi="宋体"/>
          <w:color w:val="auto"/>
          <w:szCs w:val="21"/>
          <w:u w:val="single"/>
        </w:rPr>
        <w:t xml:space="preserve">           （付款形式）</w:t>
      </w:r>
      <w:r>
        <w:rPr>
          <w:rFonts w:hint="eastAsia" w:ascii="宋体" w:hAnsi="宋体"/>
          <w:color w:val="auto"/>
          <w:szCs w:val="21"/>
        </w:rPr>
        <w:t>方式汇入指定帐户（帐户名称：，帐号： ,开户银行：）。</w:t>
      </w:r>
    </w:p>
    <w:p>
      <w:pPr>
        <w:spacing w:line="480" w:lineRule="auto"/>
        <w:ind w:firstLine="420" w:firstLineChars="200"/>
        <w:rPr>
          <w:rFonts w:ascii="宋体" w:hAnsi="宋体"/>
          <w:color w:val="auto"/>
          <w:szCs w:val="21"/>
        </w:rPr>
      </w:pPr>
      <w:r>
        <w:rPr>
          <w:rFonts w:hint="eastAsia" w:ascii="宋体" w:hAnsi="宋体"/>
          <w:color w:val="auto"/>
          <w:szCs w:val="21"/>
        </w:rPr>
        <w:t>本单位投标保证金的汇款情况：（详见附件－投标保证金进帐单）</w:t>
      </w:r>
    </w:p>
    <w:p>
      <w:pPr>
        <w:spacing w:line="480" w:lineRule="auto"/>
        <w:ind w:firstLine="420" w:firstLineChars="200"/>
        <w:rPr>
          <w:rFonts w:ascii="宋体" w:hAnsi="宋体"/>
          <w:color w:val="auto"/>
          <w:szCs w:val="21"/>
        </w:rPr>
      </w:pPr>
      <w:r>
        <w:rPr>
          <w:rFonts w:hint="eastAsia" w:ascii="宋体" w:hAnsi="宋体"/>
          <w:color w:val="auto"/>
          <w:szCs w:val="21"/>
        </w:rPr>
        <w:t>汇出时间：年月日；</w:t>
      </w:r>
    </w:p>
    <w:p>
      <w:pPr>
        <w:spacing w:line="480" w:lineRule="auto"/>
        <w:ind w:firstLine="420" w:firstLineChars="200"/>
        <w:rPr>
          <w:rFonts w:ascii="宋体" w:hAnsi="宋体"/>
          <w:color w:val="auto"/>
          <w:szCs w:val="21"/>
        </w:rPr>
      </w:pPr>
      <w:r>
        <w:rPr>
          <w:rFonts w:hint="eastAsia" w:ascii="宋体" w:hAnsi="宋体"/>
          <w:color w:val="auto"/>
          <w:szCs w:val="21"/>
        </w:rPr>
        <w:t>汇款金额：（大写）人民币元（小写：￥元），</w:t>
      </w:r>
    </w:p>
    <w:p>
      <w:pPr>
        <w:spacing w:line="480" w:lineRule="auto"/>
        <w:ind w:firstLine="420" w:firstLineChars="200"/>
        <w:rPr>
          <w:rFonts w:ascii="宋体" w:hAnsi="宋体"/>
          <w:color w:val="auto"/>
          <w:szCs w:val="21"/>
        </w:rPr>
      </w:pPr>
      <w:r>
        <w:rPr>
          <w:rFonts w:hint="eastAsia" w:ascii="宋体" w:hAnsi="宋体"/>
          <w:color w:val="auto"/>
          <w:szCs w:val="21"/>
        </w:rPr>
        <w:t>汇款帐户名称：</w:t>
      </w:r>
      <w:r>
        <w:rPr>
          <w:rFonts w:hint="eastAsia" w:ascii="宋体" w:hAnsi="宋体"/>
          <w:color w:val="auto"/>
          <w:szCs w:val="21"/>
          <w:u w:val="single"/>
        </w:rPr>
        <w:t xml:space="preserve">  （必须是投标时使用的帐户名）   </w:t>
      </w:r>
    </w:p>
    <w:p>
      <w:pPr>
        <w:spacing w:line="480" w:lineRule="auto"/>
        <w:ind w:firstLine="420" w:firstLineChars="200"/>
        <w:rPr>
          <w:rFonts w:ascii="宋体" w:hAnsi="宋体"/>
          <w:color w:val="auto"/>
          <w:szCs w:val="21"/>
        </w:rPr>
      </w:pPr>
      <w:r>
        <w:rPr>
          <w:rFonts w:hint="eastAsia" w:ascii="宋体" w:hAnsi="宋体"/>
          <w:color w:val="auto"/>
          <w:szCs w:val="21"/>
        </w:rPr>
        <w:t>帐        号：</w:t>
      </w:r>
      <w:r>
        <w:rPr>
          <w:rFonts w:hint="eastAsia" w:ascii="宋体" w:hAnsi="宋体"/>
          <w:color w:val="auto"/>
          <w:szCs w:val="21"/>
          <w:u w:val="single"/>
        </w:rPr>
        <w:t xml:space="preserve">  （必须是投标时使用的帐号）     </w:t>
      </w:r>
    </w:p>
    <w:p>
      <w:pPr>
        <w:spacing w:line="480" w:lineRule="auto"/>
        <w:ind w:firstLine="420" w:firstLineChars="200"/>
        <w:rPr>
          <w:rFonts w:ascii="宋体" w:hAnsi="宋体"/>
          <w:color w:val="auto"/>
          <w:szCs w:val="21"/>
          <w:u w:val="single"/>
        </w:rPr>
      </w:pPr>
      <w:r>
        <w:rPr>
          <w:rFonts w:hint="eastAsia" w:ascii="宋体" w:hAnsi="宋体"/>
          <w:color w:val="auto"/>
          <w:szCs w:val="21"/>
        </w:rPr>
        <w:t>开 户  银 行：</w:t>
      </w:r>
      <w:r>
        <w:rPr>
          <w:rFonts w:hint="eastAsia" w:ascii="宋体" w:hAnsi="宋体"/>
          <w:color w:val="auto"/>
          <w:szCs w:val="21"/>
          <w:u w:val="single"/>
        </w:rPr>
        <w:t xml:space="preserve">  （      银行   分行  支行    ）</w:t>
      </w:r>
    </w:p>
    <w:p>
      <w:pPr>
        <w:spacing w:line="480" w:lineRule="auto"/>
        <w:ind w:firstLine="420" w:firstLineChars="200"/>
        <w:rPr>
          <w:rFonts w:ascii="宋体" w:hAnsi="宋体"/>
          <w:color w:val="auto"/>
          <w:szCs w:val="21"/>
        </w:rPr>
      </w:pPr>
      <w:r>
        <w:rPr>
          <w:rFonts w:hint="eastAsia" w:ascii="宋体" w:hAnsi="宋体"/>
          <w:color w:val="auto"/>
          <w:szCs w:val="21"/>
        </w:rPr>
        <w:t>本单位谨承诺上述资料是正确、真实的，如因上述证明与事实不符导致的一切损失，本单位保证承担赔偿等一切法律责任。</w:t>
      </w:r>
    </w:p>
    <w:p>
      <w:pPr>
        <w:spacing w:line="480" w:lineRule="auto"/>
        <w:ind w:firstLine="420" w:firstLineChars="200"/>
        <w:rPr>
          <w:rFonts w:ascii="宋体" w:hAnsi="宋体"/>
          <w:color w:val="auto"/>
          <w:szCs w:val="21"/>
        </w:rPr>
      </w:pPr>
      <w:r>
        <w:rPr>
          <w:rFonts w:hint="eastAsia" w:ascii="宋体" w:hAnsi="宋体"/>
          <w:color w:val="auto"/>
          <w:szCs w:val="21"/>
        </w:rPr>
        <w:t>投标保证金退回时，请按上述资料退回。</w:t>
      </w:r>
    </w:p>
    <w:p>
      <w:pPr>
        <w:spacing w:line="480" w:lineRule="auto"/>
        <w:ind w:right="844" w:rightChars="402"/>
        <w:jc w:val="right"/>
        <w:rPr>
          <w:rFonts w:ascii="宋体" w:hAnsi="宋体"/>
          <w:color w:val="auto"/>
          <w:szCs w:val="21"/>
        </w:rPr>
      </w:pPr>
      <w:r>
        <w:rPr>
          <w:rFonts w:hint="eastAsia" w:ascii="宋体" w:hAnsi="宋体"/>
          <w:color w:val="auto"/>
          <w:szCs w:val="21"/>
        </w:rPr>
        <w:t>（单位公章）</w:t>
      </w:r>
    </w:p>
    <w:p>
      <w:pPr>
        <w:spacing w:line="480" w:lineRule="auto"/>
        <w:ind w:right="628" w:rightChars="299"/>
        <w:jc w:val="right"/>
        <w:rPr>
          <w:rFonts w:ascii="宋体" w:hAnsi="宋体"/>
          <w:color w:val="auto"/>
          <w:szCs w:val="21"/>
        </w:rPr>
      </w:pPr>
      <w:r>
        <w:rPr>
          <w:rFonts w:hint="eastAsia" w:ascii="宋体" w:hAnsi="宋体"/>
          <w:color w:val="auto"/>
          <w:szCs w:val="21"/>
        </w:rPr>
        <w:t>年 月 日</w:t>
      </w:r>
    </w:p>
    <w:p>
      <w:pPr>
        <w:spacing w:line="480" w:lineRule="auto"/>
        <w:rPr>
          <w:rFonts w:ascii="宋体" w:hAnsi="宋体"/>
          <w:color w:val="auto"/>
          <w:szCs w:val="21"/>
        </w:rPr>
      </w:pPr>
      <w:r>
        <w:rPr>
          <w:rFonts w:hint="eastAsia" w:ascii="宋体" w:hAnsi="宋体"/>
          <w:color w:val="auto"/>
          <w:szCs w:val="21"/>
        </w:rPr>
        <w:t>单位名称：</w:t>
      </w:r>
    </w:p>
    <w:p>
      <w:pPr>
        <w:spacing w:line="480" w:lineRule="auto"/>
        <w:rPr>
          <w:rFonts w:ascii="宋体" w:hAnsi="宋体"/>
          <w:color w:val="auto"/>
          <w:szCs w:val="21"/>
        </w:rPr>
      </w:pPr>
      <w:r>
        <w:rPr>
          <w:rFonts w:hint="eastAsia" w:ascii="宋体" w:hAnsi="宋体"/>
          <w:color w:val="auto"/>
          <w:szCs w:val="21"/>
        </w:rPr>
        <w:t>单位地址：</w:t>
      </w:r>
    </w:p>
    <w:p>
      <w:pPr>
        <w:spacing w:line="480" w:lineRule="auto"/>
        <w:rPr>
          <w:rFonts w:ascii="宋体" w:hAnsi="宋体"/>
          <w:color w:val="auto"/>
          <w:szCs w:val="21"/>
        </w:rPr>
      </w:pPr>
      <w:r>
        <w:rPr>
          <w:rFonts w:hint="eastAsia" w:ascii="宋体" w:hAnsi="宋体"/>
          <w:color w:val="auto"/>
          <w:szCs w:val="21"/>
        </w:rPr>
        <w:t>联系人：</w:t>
      </w:r>
    </w:p>
    <w:p>
      <w:pPr>
        <w:spacing w:line="480" w:lineRule="auto"/>
        <w:rPr>
          <w:rFonts w:ascii="宋体" w:hAnsi="宋体"/>
          <w:color w:val="auto"/>
          <w:szCs w:val="21"/>
        </w:rPr>
      </w:pPr>
      <w:r>
        <w:rPr>
          <w:rFonts w:hint="eastAsia" w:ascii="宋体" w:hAnsi="宋体"/>
          <w:color w:val="auto"/>
          <w:szCs w:val="21"/>
        </w:rPr>
        <w:t xml:space="preserve">单位电话： </w:t>
      </w:r>
    </w:p>
    <w:p>
      <w:pPr>
        <w:spacing w:line="480" w:lineRule="auto"/>
        <w:rPr>
          <w:rFonts w:ascii="宋体" w:hAnsi="宋体"/>
          <w:color w:val="auto"/>
          <w:szCs w:val="21"/>
        </w:rPr>
      </w:pPr>
      <w:r>
        <w:rPr>
          <w:rFonts w:hint="eastAsia" w:ascii="宋体" w:hAnsi="宋体"/>
          <w:color w:val="auto"/>
          <w:szCs w:val="21"/>
        </w:rPr>
        <w:t>联系人手机：</w:t>
      </w:r>
    </w:p>
    <w:p>
      <w:pPr>
        <w:rPr>
          <w:rFonts w:ascii="宋体" w:hAnsi="宋体"/>
          <w:color w:val="auto"/>
          <w:szCs w:val="21"/>
        </w:rPr>
      </w:pPr>
    </w:p>
    <w:p>
      <w:pPr>
        <w:spacing w:line="380" w:lineRule="exact"/>
        <w:ind w:firstLine="420" w:firstLineChars="200"/>
        <w:rPr>
          <w:rFonts w:ascii="宋体" w:hAnsi="宋体"/>
          <w:color w:val="auto"/>
          <w:szCs w:val="21"/>
        </w:rPr>
      </w:pPr>
      <w:r>
        <w:rPr>
          <w:rFonts w:hint="eastAsia" w:ascii="宋体" w:hAnsi="宋体"/>
          <w:color w:val="auto"/>
          <w:szCs w:val="21"/>
        </w:rPr>
        <w:br w:type="page"/>
      </w:r>
    </w:p>
    <w:p>
      <w:pPr>
        <w:spacing w:line="380" w:lineRule="exact"/>
        <w:ind w:firstLine="420" w:firstLineChars="200"/>
        <w:rPr>
          <w:rFonts w:ascii="宋体" w:hAnsi="宋体"/>
          <w:color w:val="auto"/>
          <w:szCs w:val="21"/>
        </w:rPr>
      </w:pPr>
      <w:r>
        <w:rPr>
          <w:rFonts w:hint="eastAsia" w:ascii="宋体" w:hAnsi="宋体"/>
          <w:color w:val="auto"/>
          <w:szCs w:val="21"/>
        </w:rPr>
        <w:t>附：我方投标保证金汇款凭证</w:t>
      </w:r>
    </w:p>
    <w:tbl>
      <w:tblPr>
        <w:tblStyle w:val="20"/>
        <w:tblW w:w="83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357" w:type="dxa"/>
            <w:vAlign w:val="center"/>
          </w:tcPr>
          <w:p>
            <w:pPr>
              <w:tabs>
                <w:tab w:val="left" w:pos="3885"/>
              </w:tabs>
              <w:jc w:val="center"/>
              <w:rPr>
                <w:rFonts w:ascii="宋体" w:hAnsi="宋体"/>
                <w:color w:val="auto"/>
                <w:szCs w:val="21"/>
              </w:rPr>
            </w:pPr>
            <w:r>
              <w:rPr>
                <w:rFonts w:hint="eastAsia" w:ascii="宋体" w:hAnsi="宋体"/>
                <w:color w:val="auto"/>
                <w:szCs w:val="21"/>
              </w:rPr>
              <w:t>（粘贴汇款单或转账</w:t>
            </w:r>
            <w:r>
              <w:rPr>
                <w:rFonts w:ascii="宋体" w:hAnsi="宋体"/>
                <w:color w:val="auto"/>
                <w:szCs w:val="21"/>
              </w:rPr>
              <w:t>凭证</w:t>
            </w:r>
            <w:r>
              <w:rPr>
                <w:rFonts w:hint="eastAsia" w:ascii="宋体" w:hAnsi="宋体"/>
                <w:color w:val="auto"/>
                <w:szCs w:val="21"/>
              </w:rPr>
              <w:t>复印件，并在骑缝上加盖投标人公章，或是直接把转账</w:t>
            </w:r>
            <w:r>
              <w:rPr>
                <w:rFonts w:ascii="宋体" w:hAnsi="宋体"/>
                <w:color w:val="auto"/>
                <w:szCs w:val="21"/>
              </w:rPr>
              <w:t>凭证</w:t>
            </w:r>
            <w:r>
              <w:rPr>
                <w:rFonts w:hint="eastAsia" w:ascii="宋体" w:hAnsi="宋体"/>
                <w:color w:val="auto"/>
                <w:szCs w:val="21"/>
              </w:rPr>
              <w:t>复印到此张纸上）</w:t>
            </w:r>
          </w:p>
        </w:tc>
      </w:tr>
    </w:tbl>
    <w:p>
      <w:pPr>
        <w:spacing w:line="480" w:lineRule="auto"/>
        <w:ind w:firstLine="420" w:firstLineChars="200"/>
        <w:rPr>
          <w:rFonts w:ascii="宋体" w:hAnsi="宋体"/>
          <w:color w:val="auto"/>
          <w:szCs w:val="21"/>
        </w:rPr>
      </w:pPr>
      <w:r>
        <w:rPr>
          <w:rFonts w:hint="eastAsia" w:ascii="宋体" w:hAnsi="宋体"/>
          <w:color w:val="auto"/>
          <w:szCs w:val="21"/>
        </w:rPr>
        <w:t>注：此表既要装订在投标文件中，又要按投标人须知的规定与开标一览表、投标保证金汇款底单复印件及授权委托书一同密封装入开标文件，开标文件单独提交。</w:t>
      </w:r>
    </w:p>
    <w:p>
      <w:pPr>
        <w:rPr>
          <w:rFonts w:ascii="宋体" w:hAnsi="宋体"/>
          <w:color w:val="auto"/>
          <w:szCs w:val="21"/>
        </w:rPr>
      </w:pPr>
    </w:p>
    <w:p>
      <w:pPr>
        <w:rPr>
          <w:rFonts w:ascii="宋体" w:hAnsi="宋体"/>
          <w:color w:val="auto"/>
          <w:szCs w:val="21"/>
        </w:rPr>
      </w:pPr>
      <w:r>
        <w:rPr>
          <w:rFonts w:hint="eastAsia" w:ascii="宋体" w:hAnsi="宋体"/>
          <w:color w:val="auto"/>
          <w:szCs w:val="21"/>
        </w:rPr>
        <w:br w:type="page"/>
      </w:r>
    </w:p>
    <w:p>
      <w:pPr>
        <w:pStyle w:val="6"/>
        <w:widowControl w:val="0"/>
        <w:overflowPunct w:val="0"/>
        <w:spacing w:line="240" w:lineRule="auto"/>
        <w:rPr>
          <w:rFonts w:ascii="宋体" w:hAnsi="宋体"/>
          <w:color w:val="auto"/>
          <w:sz w:val="21"/>
          <w:szCs w:val="21"/>
        </w:rPr>
      </w:pPr>
      <w:bookmarkStart w:id="218" w:name="_Toc4363"/>
      <w:r>
        <w:rPr>
          <w:rFonts w:hint="eastAsia" w:ascii="宋体" w:hAnsi="宋体"/>
          <w:color w:val="auto"/>
          <w:sz w:val="21"/>
          <w:szCs w:val="21"/>
        </w:rPr>
        <w:t>附件21.政府采购投标担保函</w:t>
      </w:r>
      <w:bookmarkEnd w:id="218"/>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政府采购投标担保函</w:t>
      </w:r>
    </w:p>
    <w:p>
      <w:pPr>
        <w:wordWrap w:val="0"/>
        <w:jc w:val="right"/>
        <w:rPr>
          <w:rFonts w:ascii="仿宋_GB2312" w:eastAsia="仿宋_GB2312"/>
          <w:color w:val="auto"/>
          <w:sz w:val="32"/>
          <w:szCs w:val="32"/>
        </w:rPr>
      </w:pPr>
      <w:r>
        <w:rPr>
          <w:rFonts w:hint="eastAsia" w:ascii="黑体" w:eastAsia="黑体"/>
          <w:color w:val="auto"/>
          <w:sz w:val="28"/>
          <w:szCs w:val="28"/>
        </w:rPr>
        <w:t xml:space="preserve"> 编号：</w:t>
      </w:r>
    </w:p>
    <w:p>
      <w:pPr>
        <w:spacing w:line="480" w:lineRule="auto"/>
        <w:rPr>
          <w:rFonts w:ascii="宋体" w:hAnsi="宋体" w:cs="宋体"/>
          <w:color w:val="auto"/>
          <w:szCs w:val="21"/>
        </w:rPr>
      </w:pPr>
      <w:r>
        <w:rPr>
          <w:rFonts w:hint="eastAsia" w:ascii="宋体" w:hAnsi="宋体" w:cs="宋体"/>
          <w:color w:val="auto"/>
          <w:szCs w:val="21"/>
        </w:rPr>
        <w:t>（采购人或采购代理机构）：</w:t>
      </w:r>
    </w:p>
    <w:p>
      <w:pPr>
        <w:spacing w:line="480" w:lineRule="auto"/>
        <w:ind w:firstLine="420" w:firstLineChars="200"/>
        <w:rPr>
          <w:rFonts w:ascii="宋体" w:hAnsi="宋体" w:cs="宋体"/>
          <w:color w:val="auto"/>
          <w:szCs w:val="21"/>
        </w:rPr>
      </w:pPr>
      <w:r>
        <w:rPr>
          <w:rFonts w:hint="eastAsia" w:ascii="宋体" w:hAnsi="宋体" w:cs="宋体"/>
          <w:color w:val="auto"/>
          <w:szCs w:val="21"/>
        </w:rPr>
        <w:t>鉴于（以下简称“投标人”）拟参加编号为</w:t>
      </w:r>
      <w:r>
        <w:rPr>
          <w:rFonts w:hint="eastAsia" w:ascii="宋体" w:hAnsi="宋体" w:cs="宋体"/>
          <w:color w:val="auto"/>
          <w:szCs w:val="21"/>
          <w:u w:val="single"/>
        </w:rPr>
        <w:t xml:space="preserve">            的</w:t>
      </w:r>
    </w:p>
    <w:p>
      <w:pPr>
        <w:spacing w:line="480" w:lineRule="auto"/>
        <w:rPr>
          <w:rFonts w:ascii="宋体" w:hAnsi="宋体" w:cs="宋体"/>
          <w:color w:val="auto"/>
          <w:szCs w:val="21"/>
        </w:rPr>
      </w:pPr>
      <w:r>
        <w:rPr>
          <w:rFonts w:hint="eastAsia" w:ascii="宋体" w:hAnsi="宋体" w:cs="宋体"/>
          <w:color w:val="auto"/>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一、保证责任的情形及保证金额</w:t>
      </w:r>
    </w:p>
    <w:p>
      <w:pPr>
        <w:spacing w:line="480" w:lineRule="auto"/>
        <w:ind w:firstLine="210" w:firstLineChars="100"/>
        <w:rPr>
          <w:rFonts w:ascii="宋体" w:hAnsi="宋体" w:cs="宋体"/>
          <w:color w:val="auto"/>
          <w:szCs w:val="21"/>
        </w:rPr>
      </w:pPr>
      <w:r>
        <w:rPr>
          <w:rFonts w:hint="eastAsia" w:ascii="宋体" w:hAnsi="宋体" w:cs="宋体"/>
          <w:color w:val="auto"/>
          <w:szCs w:val="21"/>
        </w:rPr>
        <w:t>（一）在投标人出现下列情形之一时，我方承担保证责任：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1．中标后投标人无正当理由不与采购人或者采购代理机构签订《政府采购合同》；</w:t>
      </w:r>
    </w:p>
    <w:p>
      <w:pPr>
        <w:spacing w:line="480" w:lineRule="auto"/>
        <w:ind w:firstLine="420" w:firstLineChars="200"/>
        <w:rPr>
          <w:rFonts w:ascii="宋体" w:hAnsi="宋体" w:cs="宋体"/>
          <w:color w:val="auto"/>
          <w:szCs w:val="21"/>
        </w:rPr>
      </w:pPr>
      <w:r>
        <w:rPr>
          <w:rFonts w:hint="eastAsia" w:ascii="宋体" w:hAnsi="宋体" w:cs="宋体"/>
          <w:color w:val="auto"/>
          <w:szCs w:val="21"/>
        </w:rPr>
        <w:t>2．招标文件规定的投标人应当缴纳保证金的其他情形。</w:t>
      </w:r>
    </w:p>
    <w:p>
      <w:pPr>
        <w:spacing w:line="480" w:lineRule="auto"/>
        <w:ind w:firstLine="210" w:firstLineChars="100"/>
        <w:rPr>
          <w:rFonts w:ascii="宋体" w:hAnsi="宋体" w:cs="宋体"/>
          <w:color w:val="auto"/>
          <w:szCs w:val="21"/>
        </w:rPr>
      </w:pPr>
      <w:r>
        <w:rPr>
          <w:rFonts w:hint="eastAsia" w:ascii="宋体" w:hAnsi="宋体" w:cs="宋体"/>
          <w:color w:val="auto"/>
          <w:szCs w:val="21"/>
        </w:rPr>
        <w:t>（二）我方承担保证责任的最高金额为人民币元（大写），即本项目的投标保证金金额。</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二、保证的方式及保证期间</w:t>
      </w:r>
    </w:p>
    <w:p>
      <w:pPr>
        <w:spacing w:line="480" w:lineRule="auto"/>
        <w:ind w:firstLine="420" w:firstLineChars="200"/>
        <w:rPr>
          <w:rFonts w:ascii="宋体" w:hAnsi="宋体" w:cs="宋体"/>
          <w:color w:val="auto"/>
          <w:szCs w:val="21"/>
        </w:rPr>
      </w:pPr>
      <w:r>
        <w:rPr>
          <w:rFonts w:hint="eastAsia" w:ascii="宋体" w:hAnsi="宋体" w:cs="宋体"/>
          <w:color w:val="auto"/>
          <w:szCs w:val="21"/>
        </w:rPr>
        <w:t>我方保证的方式为：连带责任保证。</w:t>
      </w:r>
    </w:p>
    <w:p>
      <w:pPr>
        <w:spacing w:line="480" w:lineRule="auto"/>
        <w:ind w:firstLine="420" w:firstLineChars="200"/>
        <w:rPr>
          <w:rFonts w:ascii="宋体" w:hAnsi="宋体" w:cs="宋体"/>
          <w:color w:val="auto"/>
          <w:szCs w:val="21"/>
        </w:rPr>
      </w:pPr>
      <w:r>
        <w:rPr>
          <w:rFonts w:hint="eastAsia" w:ascii="宋体" w:hAnsi="宋体" w:cs="宋体"/>
          <w:color w:val="auto"/>
          <w:szCs w:val="21"/>
        </w:rPr>
        <w:t>我方的保证期间为：自本保函生效之日起个月止。</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三、承担保证责任的程序</w:t>
      </w:r>
    </w:p>
    <w:p>
      <w:pPr>
        <w:spacing w:line="480" w:lineRule="auto"/>
        <w:ind w:firstLine="420" w:firstLineChars="200"/>
        <w:rPr>
          <w:rFonts w:ascii="宋体" w:hAnsi="宋体" w:cs="宋体"/>
          <w:color w:val="auto"/>
          <w:szCs w:val="21"/>
        </w:rPr>
      </w:pPr>
      <w:r>
        <w:rPr>
          <w:rFonts w:hint="eastAsia" w:ascii="宋体" w:hAnsi="宋体" w:cs="宋体"/>
          <w:color w:val="auto"/>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480" w:lineRule="auto"/>
        <w:ind w:firstLine="420" w:firstLineChars="200"/>
        <w:rPr>
          <w:rFonts w:ascii="宋体" w:hAnsi="宋体" w:cs="宋体"/>
          <w:color w:val="auto"/>
          <w:szCs w:val="21"/>
        </w:rPr>
      </w:pPr>
      <w:r>
        <w:rPr>
          <w:rFonts w:hint="eastAsia" w:ascii="宋体" w:hAnsi="宋体" w:cs="宋体"/>
          <w:color w:val="auto"/>
          <w:szCs w:val="21"/>
        </w:rPr>
        <w:t>2．我方在收到索赔通知及相关证明材料后，在</w:t>
      </w:r>
      <w:r>
        <w:rPr>
          <w:rFonts w:hint="eastAsia" w:ascii="宋体" w:hAnsi="宋体" w:cs="宋体"/>
          <w:color w:val="auto"/>
          <w:szCs w:val="21"/>
          <w:u w:val="single"/>
        </w:rPr>
        <w:t>　　　</w:t>
      </w:r>
      <w:r>
        <w:rPr>
          <w:rFonts w:hint="eastAsia" w:ascii="宋体" w:hAnsi="宋体" w:cs="宋体"/>
          <w:color w:val="auto"/>
          <w:szCs w:val="21"/>
        </w:rPr>
        <w:t>个工作日内进行审查，符合应承担保证责任情形的，我方应按照你方的要求代投标人向你方支付投标保证金。</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四、保证责任的终止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1．保证期间届满你方未向我方书面主张保证责任的，自保证期间届满次日起，我方保证责任自动终止。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2．我方按照本保函向你贵方履行了保证责任后，自我方向你贵方支付款项（支付款项从我方账户划出）之日起，保证责任终止。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3．按照法律法规的规定或出现我方保证责任终止的其它情形的，我方在本保函项下的保证责任亦终止。</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五、免责条款</w:t>
      </w:r>
    </w:p>
    <w:p>
      <w:pPr>
        <w:spacing w:line="480" w:lineRule="auto"/>
        <w:ind w:firstLine="420" w:firstLineChars="200"/>
        <w:rPr>
          <w:rFonts w:ascii="宋体" w:hAnsi="宋体" w:cs="宋体"/>
          <w:color w:val="auto"/>
          <w:szCs w:val="21"/>
        </w:rPr>
      </w:pPr>
      <w:r>
        <w:rPr>
          <w:rFonts w:hint="eastAsia" w:ascii="宋体" w:hAnsi="宋体" w:cs="宋体"/>
          <w:color w:val="auto"/>
          <w:szCs w:val="21"/>
        </w:rPr>
        <w:t>1．依照法律规定或你方与投标人的另行约定，全部或者部分免除投标人投标保证金义务时，我方亦免除相应的保证责任。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2．因你方原因致使投标人发生本保函第一条第（一）款约定情形的，我方不承担保证责任。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3．因不可抗力造成投标人发生本保函第一条约定情形的，我方不承担保证责任。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4．你方或其他有权机关对招标文件进行任何澄清或修改，加重我方保证责任的，我方对加重部分不承担保证责任，但该澄清或修改经我方事先书面同意的除外。</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六、争议的解决</w:t>
      </w:r>
    </w:p>
    <w:p>
      <w:pPr>
        <w:spacing w:line="480" w:lineRule="auto"/>
        <w:ind w:firstLine="420" w:firstLineChars="200"/>
        <w:rPr>
          <w:rFonts w:ascii="宋体" w:hAnsi="宋体" w:cs="宋体"/>
          <w:color w:val="auto"/>
          <w:szCs w:val="21"/>
        </w:rPr>
      </w:pPr>
      <w:r>
        <w:rPr>
          <w:rFonts w:hint="eastAsia" w:ascii="宋体" w:hAnsi="宋体" w:cs="宋体"/>
          <w:color w:val="auto"/>
          <w:szCs w:val="21"/>
        </w:rPr>
        <w:t>因本保函发生的纠纷，由你我双方协商解决，协商不成的，通过诉讼程序解决，诉讼管辖地法院为法院。</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七、保函的生效</w:t>
      </w:r>
    </w:p>
    <w:p>
      <w:pPr>
        <w:spacing w:line="480" w:lineRule="auto"/>
        <w:ind w:firstLine="420" w:firstLineChars="200"/>
        <w:rPr>
          <w:rFonts w:ascii="宋体" w:hAnsi="宋体" w:cs="宋体"/>
          <w:color w:val="auto"/>
          <w:szCs w:val="21"/>
        </w:rPr>
      </w:pPr>
      <w:r>
        <w:rPr>
          <w:rFonts w:hint="eastAsia" w:ascii="宋体" w:hAnsi="宋体" w:cs="宋体"/>
          <w:color w:val="auto"/>
          <w:szCs w:val="21"/>
        </w:rPr>
        <w:t>本保函自我方加盖公章之日起生效。</w:t>
      </w:r>
    </w:p>
    <w:p>
      <w:pPr>
        <w:spacing w:line="480" w:lineRule="auto"/>
        <w:jc w:val="right"/>
        <w:rPr>
          <w:rFonts w:ascii="宋体" w:hAnsi="宋体" w:cs="宋体"/>
          <w:color w:val="auto"/>
          <w:szCs w:val="21"/>
        </w:rPr>
      </w:pPr>
    </w:p>
    <w:p>
      <w:pPr>
        <w:spacing w:line="480" w:lineRule="auto"/>
        <w:jc w:val="right"/>
        <w:rPr>
          <w:rFonts w:ascii="宋体" w:hAnsi="宋体" w:cs="宋体"/>
          <w:color w:val="auto"/>
          <w:szCs w:val="21"/>
        </w:rPr>
      </w:pPr>
      <w:r>
        <w:rPr>
          <w:rFonts w:hint="eastAsia" w:ascii="宋体" w:hAnsi="宋体" w:cs="宋体"/>
          <w:color w:val="auto"/>
          <w:szCs w:val="21"/>
        </w:rPr>
        <w:t>保证人：（公章）</w:t>
      </w:r>
    </w:p>
    <w:p>
      <w:pPr>
        <w:spacing w:line="480" w:lineRule="auto"/>
        <w:jc w:val="right"/>
        <w:rPr>
          <w:rFonts w:ascii="宋体" w:hAnsi="宋体" w:cs="宋体"/>
          <w:color w:val="auto"/>
          <w:szCs w:val="21"/>
        </w:rPr>
      </w:pPr>
      <w:r>
        <w:rPr>
          <w:rFonts w:hint="eastAsia" w:ascii="宋体" w:hAnsi="宋体" w:cs="宋体"/>
          <w:color w:val="auto"/>
          <w:szCs w:val="21"/>
        </w:rPr>
        <w:t>年     月      日</w:t>
      </w:r>
    </w:p>
    <w:p>
      <w:pPr>
        <w:rPr>
          <w:rFonts w:ascii="宋体" w:hAnsi="宋体"/>
          <w:color w:val="auto"/>
          <w:szCs w:val="21"/>
        </w:rPr>
      </w:pPr>
    </w:p>
    <w:p>
      <w:pPr>
        <w:rPr>
          <w:rFonts w:ascii="宋体" w:hAnsi="宋体"/>
          <w:color w:val="auto"/>
          <w:szCs w:val="21"/>
        </w:rPr>
      </w:pPr>
      <w:r>
        <w:rPr>
          <w:rFonts w:hint="eastAsia" w:ascii="宋体" w:hAnsi="宋体"/>
          <w:color w:val="auto"/>
          <w:szCs w:val="21"/>
        </w:rPr>
        <w:t>注：</w:t>
      </w:r>
    </w:p>
    <w:p>
      <w:pPr>
        <w:spacing w:line="480" w:lineRule="auto"/>
        <w:ind w:firstLine="420" w:firstLineChars="200"/>
        <w:rPr>
          <w:rFonts w:ascii="宋体" w:hAnsi="宋体"/>
          <w:color w:val="auto"/>
          <w:szCs w:val="21"/>
        </w:rPr>
      </w:pPr>
      <w:r>
        <w:rPr>
          <w:rFonts w:hint="eastAsia" w:ascii="宋体" w:hAnsi="宋体"/>
          <w:color w:val="auto"/>
          <w:szCs w:val="21"/>
        </w:rPr>
        <w:t>（1）若投标人不以投标担保函形式提交投标保证金，则无需在投标文件中提供此格式。</w:t>
      </w:r>
    </w:p>
    <w:p>
      <w:pPr>
        <w:spacing w:line="480" w:lineRule="auto"/>
        <w:ind w:firstLine="420" w:firstLineChars="200"/>
        <w:rPr>
          <w:rFonts w:ascii="宋体" w:hAnsi="宋体"/>
          <w:color w:val="auto"/>
          <w:szCs w:val="21"/>
        </w:rPr>
      </w:pPr>
      <w:r>
        <w:rPr>
          <w:rFonts w:hint="eastAsia" w:ascii="宋体" w:hAnsi="宋体"/>
          <w:color w:val="auto"/>
          <w:szCs w:val="21"/>
        </w:rPr>
        <w:t>（2）若投标人以投标担保函形式提交投标保证金，则应将投标担保函原件交予采购代理机构。</w:t>
      </w:r>
    </w:p>
    <w:p>
      <w:pPr>
        <w:rPr>
          <w:rFonts w:ascii="黑体" w:eastAsia="黑体"/>
          <w:color w:val="auto"/>
          <w:sz w:val="30"/>
          <w:szCs w:val="30"/>
        </w:rPr>
      </w:pPr>
      <w:r>
        <w:rPr>
          <w:rFonts w:hint="eastAsia" w:ascii="宋体" w:hAnsi="宋体"/>
          <w:color w:val="auto"/>
          <w:szCs w:val="21"/>
        </w:rPr>
        <w:br w:type="page"/>
      </w:r>
      <w:bookmarkStart w:id="219" w:name="_Toc27534"/>
      <w:r>
        <w:rPr>
          <w:rStyle w:val="30"/>
          <w:rFonts w:hint="eastAsia" w:ascii="宋体" w:hAnsi="宋体" w:cs="宋体"/>
          <w:color w:val="auto"/>
          <w:sz w:val="21"/>
          <w:szCs w:val="21"/>
        </w:rPr>
        <w:t>附件22.政府采购履约担保函</w:t>
      </w:r>
      <w:bookmarkEnd w:id="219"/>
    </w:p>
    <w:p>
      <w:pPr>
        <w:jc w:val="center"/>
        <w:rPr>
          <w:rFonts w:ascii="黑体" w:eastAsia="黑体"/>
          <w:color w:val="auto"/>
          <w:sz w:val="28"/>
          <w:szCs w:val="28"/>
        </w:rPr>
      </w:pPr>
      <w:r>
        <w:rPr>
          <w:rFonts w:hint="eastAsia" w:ascii="黑体" w:eastAsia="黑体"/>
          <w:color w:val="auto"/>
          <w:sz w:val="28"/>
          <w:szCs w:val="28"/>
        </w:rPr>
        <w:t>政府采购履约担保函</w:t>
      </w:r>
    </w:p>
    <w:p>
      <w:pPr>
        <w:wordWrap w:val="0"/>
        <w:jc w:val="right"/>
        <w:rPr>
          <w:rFonts w:ascii="仿宋_GB2312" w:eastAsia="仿宋_GB2312"/>
          <w:color w:val="auto"/>
          <w:sz w:val="32"/>
          <w:szCs w:val="32"/>
        </w:rPr>
      </w:pPr>
      <w:r>
        <w:rPr>
          <w:rFonts w:hint="eastAsia" w:ascii="黑体" w:eastAsia="黑体"/>
          <w:color w:val="auto"/>
          <w:sz w:val="28"/>
          <w:szCs w:val="28"/>
        </w:rPr>
        <w:t xml:space="preserve">编号：  </w:t>
      </w:r>
    </w:p>
    <w:p>
      <w:pPr>
        <w:spacing w:line="480" w:lineRule="auto"/>
        <w:rPr>
          <w:rFonts w:ascii="宋体" w:hAnsi="宋体" w:cs="宋体"/>
          <w:color w:val="auto"/>
          <w:szCs w:val="21"/>
        </w:rPr>
      </w:pPr>
      <w:r>
        <w:rPr>
          <w:rFonts w:hint="eastAsia" w:ascii="宋体" w:hAnsi="宋体" w:cs="宋体"/>
          <w:color w:val="auto"/>
          <w:szCs w:val="21"/>
        </w:rPr>
        <w:t>（采购人）：</w:t>
      </w:r>
    </w:p>
    <w:p>
      <w:pPr>
        <w:spacing w:line="480" w:lineRule="auto"/>
        <w:ind w:firstLine="420" w:firstLineChars="200"/>
        <w:rPr>
          <w:rFonts w:ascii="宋体" w:hAnsi="宋体" w:cs="宋体"/>
          <w:color w:val="auto"/>
          <w:szCs w:val="21"/>
        </w:rPr>
      </w:pPr>
      <w:r>
        <w:rPr>
          <w:rFonts w:hint="eastAsia" w:ascii="宋体" w:hAnsi="宋体" w:cs="宋体"/>
          <w:color w:val="auto"/>
          <w:szCs w:val="21"/>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一、保证责任的情形及保证金额</w:t>
      </w:r>
    </w:p>
    <w:p>
      <w:pPr>
        <w:spacing w:line="480" w:lineRule="auto"/>
        <w:ind w:firstLine="420" w:firstLineChars="200"/>
        <w:rPr>
          <w:rFonts w:ascii="宋体" w:hAnsi="宋体" w:cs="宋体"/>
          <w:color w:val="auto"/>
          <w:szCs w:val="21"/>
        </w:rPr>
      </w:pPr>
      <w:r>
        <w:rPr>
          <w:rFonts w:hint="eastAsia" w:ascii="宋体" w:hAnsi="宋体" w:cs="宋体"/>
          <w:color w:val="auto"/>
          <w:szCs w:val="21"/>
        </w:rPr>
        <w:t>（一）在供应商出现下列情形之一时，我方承担保证责任：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1．将中标项目转让给他人，或者在投标文件中未说明，且未经采购招标机构人同意，将中标项目分包给他人的；</w:t>
      </w:r>
    </w:p>
    <w:p>
      <w:pPr>
        <w:spacing w:line="480" w:lineRule="auto"/>
        <w:ind w:firstLine="420" w:firstLineChars="200"/>
        <w:rPr>
          <w:rFonts w:ascii="宋体" w:hAnsi="宋体" w:cs="宋体"/>
          <w:color w:val="auto"/>
          <w:szCs w:val="21"/>
        </w:rPr>
      </w:pPr>
      <w:r>
        <w:rPr>
          <w:rFonts w:hint="eastAsia" w:ascii="宋体" w:hAnsi="宋体" w:cs="宋体"/>
          <w:color w:val="auto"/>
          <w:szCs w:val="21"/>
        </w:rPr>
        <w:t xml:space="preserve">2．主合同约定的应当缴纳履约保证金的情形: </w:t>
      </w:r>
    </w:p>
    <w:p>
      <w:pPr>
        <w:spacing w:line="480" w:lineRule="auto"/>
        <w:ind w:firstLine="420" w:firstLineChars="200"/>
        <w:rPr>
          <w:rFonts w:ascii="宋体" w:hAnsi="宋体" w:cs="宋体"/>
          <w:color w:val="auto"/>
          <w:szCs w:val="21"/>
        </w:rPr>
      </w:pPr>
      <w:r>
        <w:rPr>
          <w:rFonts w:hint="eastAsia" w:ascii="宋体" w:hAnsi="宋体" w:cs="宋体"/>
          <w:color w:val="auto"/>
          <w:szCs w:val="21"/>
        </w:rPr>
        <w:t>（1）未按主合同约定的质量、数量和期限供应货物/提供服务/完成工程的；</w:t>
      </w:r>
    </w:p>
    <w:p>
      <w:pPr>
        <w:spacing w:line="480" w:lineRule="auto"/>
        <w:ind w:firstLine="420" w:firstLineChars="200"/>
        <w:rPr>
          <w:rFonts w:ascii="宋体" w:hAnsi="宋体" w:cs="宋体"/>
          <w:color w:val="auto"/>
          <w:szCs w:val="21"/>
        </w:rPr>
      </w:pPr>
      <w:r>
        <w:rPr>
          <w:rFonts w:hint="eastAsia" w:ascii="宋体" w:hAnsi="宋体" w:cs="宋体"/>
          <w:color w:val="auto"/>
          <w:szCs w:val="21"/>
        </w:rPr>
        <w:t>（2）。</w:t>
      </w:r>
    </w:p>
    <w:p>
      <w:pPr>
        <w:spacing w:line="480" w:lineRule="auto"/>
        <w:ind w:right="-1233" w:rightChars="-587" w:firstLine="420" w:firstLineChars="200"/>
        <w:rPr>
          <w:rFonts w:ascii="宋体" w:hAnsi="宋体" w:cs="宋体"/>
          <w:color w:val="auto"/>
          <w:szCs w:val="21"/>
        </w:rPr>
      </w:pPr>
      <w:r>
        <w:rPr>
          <w:rFonts w:hint="eastAsia" w:ascii="宋体" w:hAnsi="宋体" w:cs="宋体"/>
          <w:color w:val="auto"/>
          <w:szCs w:val="21"/>
        </w:rPr>
        <w:t>（二）我方的保证范围是主合同约定的合同价款总额</w:t>
      </w:r>
    </w:p>
    <w:p>
      <w:pPr>
        <w:spacing w:line="480" w:lineRule="auto"/>
        <w:ind w:right="25" w:rightChars="12"/>
        <w:rPr>
          <w:rFonts w:ascii="宋体" w:hAnsi="宋体" w:cs="宋体"/>
          <w:color w:val="auto"/>
          <w:szCs w:val="21"/>
        </w:rPr>
      </w:pPr>
      <w:r>
        <w:rPr>
          <w:rFonts w:hint="eastAsia" w:ascii="宋体" w:hAnsi="宋体" w:cs="宋体"/>
          <w:color w:val="auto"/>
          <w:szCs w:val="21"/>
        </w:rPr>
        <w:t>%数额为元（大写），为。（即主合同履约保证金金额）</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二、保证的方式及保证期间</w:t>
      </w:r>
    </w:p>
    <w:p>
      <w:pPr>
        <w:spacing w:line="480" w:lineRule="auto"/>
        <w:ind w:firstLine="420" w:firstLineChars="200"/>
        <w:rPr>
          <w:rFonts w:ascii="宋体" w:hAnsi="宋体" w:cs="宋体"/>
          <w:color w:val="auto"/>
          <w:szCs w:val="21"/>
        </w:rPr>
      </w:pPr>
      <w:r>
        <w:rPr>
          <w:rFonts w:hint="eastAsia" w:ascii="宋体" w:hAnsi="宋体" w:cs="宋体"/>
          <w:color w:val="auto"/>
          <w:szCs w:val="21"/>
        </w:rPr>
        <w:t>我方保证的方式为：连带责任保证。</w:t>
      </w:r>
    </w:p>
    <w:p>
      <w:pPr>
        <w:spacing w:line="480" w:lineRule="auto"/>
        <w:ind w:firstLine="420" w:firstLineChars="200"/>
        <w:rPr>
          <w:rFonts w:ascii="宋体" w:hAnsi="宋体" w:cs="宋体"/>
          <w:color w:val="auto"/>
          <w:szCs w:val="21"/>
        </w:rPr>
      </w:pPr>
      <w:r>
        <w:rPr>
          <w:rFonts w:hint="eastAsia" w:ascii="宋体" w:hAnsi="宋体" w:cs="宋体"/>
          <w:color w:val="auto"/>
          <w:szCs w:val="21"/>
        </w:rPr>
        <w:t>我方保证的期间为：自本合同生效之日起至供应商按照主合同约定的供货/完工期限届满后日内。</w:t>
      </w:r>
    </w:p>
    <w:p>
      <w:pPr>
        <w:spacing w:line="480" w:lineRule="auto"/>
        <w:ind w:firstLine="420" w:firstLineChars="200"/>
        <w:rPr>
          <w:rFonts w:ascii="宋体" w:hAnsi="宋体" w:cs="宋体"/>
          <w:color w:val="auto"/>
          <w:szCs w:val="21"/>
        </w:rPr>
      </w:pPr>
      <w:r>
        <w:rPr>
          <w:rFonts w:hint="eastAsia" w:ascii="宋体" w:hAnsi="宋体" w:cs="宋体"/>
          <w:color w:val="auto"/>
          <w:szCs w:val="21"/>
        </w:rPr>
        <w:t>如果供应商未按主合同约定向贵方供应货物/提供服务/完成工程的，由我方在保证金额内向你方支付上述款项。</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三、承担保证责任的程序</w:t>
      </w:r>
    </w:p>
    <w:p>
      <w:pPr>
        <w:spacing w:line="480" w:lineRule="auto"/>
        <w:ind w:firstLine="420" w:firstLineChars="200"/>
        <w:rPr>
          <w:rFonts w:ascii="宋体" w:hAnsi="宋体" w:cs="宋体"/>
          <w:color w:val="auto"/>
          <w:szCs w:val="21"/>
        </w:rPr>
      </w:pPr>
      <w:r>
        <w:rPr>
          <w:rFonts w:hint="eastAsia" w:ascii="宋体" w:hAnsi="宋体" w:cs="宋体"/>
          <w:color w:val="auto"/>
          <w:szCs w:val="21"/>
        </w:rPr>
        <w:t>1．你方要求我方承担保证责任的，应在本保函保证期间内向我方发出书面索赔通知。索赔通知应写明要求索赔的金额，支付款项应到达的帐号。并附有证明供应商违约事实的证明材料。</w:t>
      </w:r>
    </w:p>
    <w:p>
      <w:pPr>
        <w:spacing w:line="480" w:lineRule="auto"/>
        <w:ind w:firstLine="420" w:firstLineChars="200"/>
        <w:rPr>
          <w:rFonts w:ascii="宋体" w:hAnsi="宋体" w:cs="宋体"/>
          <w:color w:val="auto"/>
          <w:szCs w:val="21"/>
        </w:rPr>
      </w:pPr>
      <w:r>
        <w:rPr>
          <w:rFonts w:hint="eastAsia" w:ascii="宋体" w:hAnsi="宋体" w:cs="宋体"/>
          <w:color w:val="auto"/>
          <w:szCs w:val="21"/>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line="480" w:lineRule="auto"/>
        <w:ind w:right="-693" w:rightChars="-330" w:firstLine="420" w:firstLineChars="200"/>
        <w:rPr>
          <w:rFonts w:ascii="宋体" w:hAnsi="宋体" w:cs="宋体"/>
          <w:color w:val="auto"/>
          <w:szCs w:val="21"/>
          <w:u w:val="single"/>
        </w:rPr>
      </w:pPr>
      <w:r>
        <w:rPr>
          <w:rFonts w:hint="eastAsia" w:ascii="宋体" w:hAnsi="宋体" w:cs="宋体"/>
          <w:color w:val="auto"/>
          <w:szCs w:val="21"/>
        </w:rPr>
        <w:t>2．我方收到你方的书面索赔通知及相应证明材料，在</w:t>
      </w:r>
    </w:p>
    <w:p>
      <w:pPr>
        <w:spacing w:line="480" w:lineRule="auto"/>
        <w:ind w:right="-693" w:rightChars="-330"/>
        <w:rPr>
          <w:rFonts w:ascii="宋体" w:hAnsi="宋体" w:cs="宋体"/>
          <w:color w:val="auto"/>
          <w:szCs w:val="21"/>
        </w:rPr>
      </w:pPr>
      <w:r>
        <w:rPr>
          <w:rFonts w:hint="eastAsia" w:ascii="宋体" w:hAnsi="宋体" w:cs="宋体"/>
          <w:color w:val="auto"/>
          <w:szCs w:val="21"/>
        </w:rPr>
        <w:t>工作日内进行核定后按照本保函的承诺承担保证责任。</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四、保证责任的终止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2．我方按照本保函向你方履行了保证责任后，自我方向你方支付款项（支付款项从我方账户划出）之日起，保证责任即终止。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3．按照法律法规的规定或出现应终止我方保证责任的其它情形的，我方在本保函项下的保证责任亦终止。</w:t>
      </w:r>
    </w:p>
    <w:p>
      <w:pPr>
        <w:spacing w:line="480" w:lineRule="auto"/>
        <w:ind w:firstLine="420" w:firstLineChars="200"/>
        <w:rPr>
          <w:rFonts w:ascii="宋体" w:hAnsi="宋体" w:cs="宋体"/>
          <w:color w:val="auto"/>
          <w:szCs w:val="21"/>
        </w:rPr>
      </w:pPr>
      <w:r>
        <w:rPr>
          <w:rFonts w:hint="eastAsia" w:ascii="宋体" w:hAnsi="宋体" w:cs="宋体"/>
          <w:color w:val="auto"/>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五、免责条款</w:t>
      </w:r>
    </w:p>
    <w:p>
      <w:pPr>
        <w:spacing w:line="480" w:lineRule="auto"/>
        <w:ind w:firstLine="420" w:firstLineChars="200"/>
        <w:rPr>
          <w:rFonts w:ascii="宋体" w:hAnsi="宋体" w:cs="宋体"/>
          <w:color w:val="auto"/>
          <w:szCs w:val="21"/>
        </w:rPr>
      </w:pPr>
      <w:r>
        <w:rPr>
          <w:rFonts w:hint="eastAsia" w:ascii="宋体" w:hAnsi="宋体" w:cs="宋体"/>
          <w:color w:val="auto"/>
          <w:szCs w:val="21"/>
        </w:rPr>
        <w:t>1．因你方违反主合同约定致使供应商不能履行义务的，我方不承担保证责任。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2．依照法律法规的规定或你方与供应商的另行约定，全部或者部分免除供应商应缴纳的保证金义务的，我方亦免除相应的保证责任。</w:t>
      </w:r>
    </w:p>
    <w:p>
      <w:pPr>
        <w:spacing w:line="480" w:lineRule="auto"/>
        <w:ind w:firstLine="420" w:firstLineChars="200"/>
        <w:rPr>
          <w:rFonts w:ascii="宋体" w:hAnsi="宋体" w:cs="宋体"/>
          <w:color w:val="auto"/>
          <w:szCs w:val="21"/>
        </w:rPr>
      </w:pPr>
      <w:r>
        <w:rPr>
          <w:rFonts w:hint="eastAsia" w:ascii="宋体" w:hAnsi="宋体" w:cs="宋体"/>
          <w:color w:val="auto"/>
          <w:szCs w:val="21"/>
        </w:rPr>
        <w:t>3．因不可抗力造成供应商不能履行供货义务的，我方不承担保证责任。</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六、争议的解决</w:t>
      </w:r>
    </w:p>
    <w:p>
      <w:pPr>
        <w:spacing w:line="480" w:lineRule="auto"/>
        <w:ind w:firstLine="420" w:firstLineChars="200"/>
        <w:rPr>
          <w:rFonts w:ascii="宋体" w:hAnsi="宋体" w:cs="宋体"/>
          <w:color w:val="auto"/>
          <w:szCs w:val="21"/>
        </w:rPr>
      </w:pPr>
      <w:r>
        <w:rPr>
          <w:rFonts w:hint="eastAsia" w:ascii="宋体" w:hAnsi="宋体" w:cs="宋体"/>
          <w:color w:val="auto"/>
          <w:szCs w:val="21"/>
        </w:rPr>
        <w:t>因本保函发生的纠纷，由你我双方协商解决，协商不成的，通过诉讼程序解决，诉讼管辖地法院为法院。</w:t>
      </w:r>
    </w:p>
    <w:p>
      <w:pPr>
        <w:spacing w:line="480" w:lineRule="auto"/>
        <w:ind w:firstLine="422" w:firstLineChars="200"/>
        <w:rPr>
          <w:rFonts w:ascii="宋体" w:hAnsi="宋体" w:cs="宋体"/>
          <w:b/>
          <w:color w:val="auto"/>
          <w:szCs w:val="21"/>
        </w:rPr>
      </w:pPr>
      <w:r>
        <w:rPr>
          <w:rFonts w:hint="eastAsia" w:ascii="宋体" w:hAnsi="宋体" w:cs="宋体"/>
          <w:b/>
          <w:color w:val="auto"/>
          <w:szCs w:val="21"/>
        </w:rPr>
        <w:t>七、保函的生效</w:t>
      </w:r>
    </w:p>
    <w:p>
      <w:pPr>
        <w:spacing w:line="480" w:lineRule="auto"/>
        <w:ind w:firstLine="420" w:firstLineChars="200"/>
        <w:rPr>
          <w:rFonts w:ascii="宋体" w:hAnsi="宋体" w:cs="宋体"/>
          <w:color w:val="auto"/>
          <w:szCs w:val="21"/>
        </w:rPr>
      </w:pPr>
      <w:r>
        <w:rPr>
          <w:rFonts w:hint="eastAsia" w:ascii="宋体" w:hAnsi="宋体" w:cs="宋体"/>
          <w:color w:val="auto"/>
          <w:szCs w:val="21"/>
        </w:rPr>
        <w:t>本保函自我方加盖公章之日起生效。</w:t>
      </w:r>
    </w:p>
    <w:p>
      <w:pPr>
        <w:spacing w:line="480" w:lineRule="auto"/>
        <w:rPr>
          <w:rFonts w:ascii="宋体" w:hAnsi="宋体" w:cs="宋体"/>
          <w:color w:val="auto"/>
          <w:szCs w:val="21"/>
        </w:rPr>
      </w:pPr>
    </w:p>
    <w:p>
      <w:pPr>
        <w:spacing w:line="480" w:lineRule="auto"/>
        <w:rPr>
          <w:rFonts w:ascii="宋体" w:hAnsi="宋体" w:cs="宋体"/>
          <w:color w:val="auto"/>
          <w:szCs w:val="21"/>
        </w:rPr>
      </w:pPr>
    </w:p>
    <w:p>
      <w:pPr>
        <w:spacing w:line="480" w:lineRule="auto"/>
        <w:jc w:val="right"/>
        <w:rPr>
          <w:rFonts w:ascii="宋体" w:hAnsi="宋体" w:cs="宋体"/>
          <w:color w:val="auto"/>
          <w:szCs w:val="21"/>
        </w:rPr>
      </w:pPr>
      <w:r>
        <w:rPr>
          <w:rFonts w:hint="eastAsia" w:ascii="宋体" w:hAnsi="宋体" w:cs="宋体"/>
          <w:color w:val="auto"/>
          <w:szCs w:val="21"/>
        </w:rPr>
        <w:t>保证人：（公章）</w:t>
      </w:r>
    </w:p>
    <w:p>
      <w:pPr>
        <w:spacing w:line="480" w:lineRule="auto"/>
        <w:jc w:val="right"/>
        <w:rPr>
          <w:rFonts w:ascii="宋体" w:hAnsi="宋体" w:cs="宋体"/>
          <w:color w:val="auto"/>
          <w:szCs w:val="21"/>
        </w:rPr>
      </w:pPr>
      <w:r>
        <w:rPr>
          <w:rFonts w:hint="eastAsia" w:ascii="宋体" w:hAnsi="宋体" w:cs="宋体"/>
          <w:color w:val="auto"/>
          <w:szCs w:val="21"/>
        </w:rPr>
        <w:t>年     月      日</w:t>
      </w:r>
    </w:p>
    <w:p>
      <w:pPr>
        <w:rPr>
          <w:rFonts w:ascii="宋体" w:hAnsi="宋体"/>
          <w:color w:val="auto"/>
          <w:szCs w:val="21"/>
        </w:rPr>
      </w:pPr>
      <w:r>
        <w:rPr>
          <w:rFonts w:hint="eastAsia" w:ascii="宋体" w:hAnsi="宋体"/>
          <w:color w:val="auto"/>
          <w:szCs w:val="21"/>
        </w:rPr>
        <w:t>注：</w:t>
      </w:r>
    </w:p>
    <w:p>
      <w:pPr>
        <w:spacing w:line="480" w:lineRule="auto"/>
        <w:ind w:firstLine="420" w:firstLineChars="200"/>
        <w:rPr>
          <w:rFonts w:ascii="宋体" w:hAnsi="宋体"/>
          <w:color w:val="auto"/>
          <w:szCs w:val="21"/>
        </w:rPr>
      </w:pPr>
      <w:r>
        <w:rPr>
          <w:rFonts w:hint="eastAsia" w:ascii="宋体" w:hAnsi="宋体"/>
          <w:color w:val="auto"/>
          <w:szCs w:val="21"/>
        </w:rPr>
        <w:t>（1）此格式为履约担保函格式，无需在投标文件中提供此格式。</w:t>
      </w: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6"/>
        <w:spacing w:line="240" w:lineRule="auto"/>
        <w:rPr>
          <w:rFonts w:ascii="宋体" w:hAnsi="宋体" w:cs="宋体"/>
          <w:color w:val="auto"/>
          <w:sz w:val="21"/>
          <w:szCs w:val="21"/>
        </w:rPr>
      </w:pPr>
      <w:r>
        <w:rPr>
          <w:rFonts w:hint="eastAsia" w:ascii="宋体" w:hAnsi="宋体" w:cs="宋体"/>
          <w:color w:val="auto"/>
          <w:sz w:val="21"/>
          <w:szCs w:val="21"/>
        </w:rPr>
        <w:t>附件23.政府采购履约担保函</w:t>
      </w:r>
    </w:p>
    <w:p>
      <w:pPr>
        <w:rPr>
          <w:color w:val="auto"/>
        </w:rPr>
      </w:pPr>
    </w:p>
    <w:p>
      <w:pPr>
        <w:jc w:val="center"/>
        <w:rPr>
          <w:rFonts w:ascii="黑体" w:eastAsia="黑体"/>
          <w:color w:val="auto"/>
          <w:sz w:val="28"/>
          <w:szCs w:val="28"/>
        </w:rPr>
      </w:pPr>
      <w:r>
        <w:rPr>
          <w:rFonts w:hint="eastAsia" w:ascii="黑体" w:eastAsia="黑体"/>
          <w:color w:val="auto"/>
          <w:sz w:val="28"/>
          <w:szCs w:val="28"/>
        </w:rPr>
        <w:t>联合体共同投标协议书（如有需要）</w:t>
      </w:r>
    </w:p>
    <w:p>
      <w:pPr>
        <w:ind w:firstLine="420" w:firstLineChars="200"/>
        <w:rPr>
          <w:rFonts w:ascii="宋体" w:hAnsi="宋体" w:cs="宋体"/>
          <w:color w:val="auto"/>
          <w:szCs w:val="21"/>
          <w:u w:val="single"/>
        </w:rPr>
      </w:pPr>
      <w:r>
        <w:rPr>
          <w:rFonts w:hint="eastAsia" w:ascii="宋体" w:hAnsi="宋体" w:cs="宋体"/>
          <w:color w:val="auto"/>
          <w:szCs w:val="21"/>
          <w:u w:val="single"/>
        </w:rPr>
        <w:t>致：（采购人）</w:t>
      </w:r>
    </w:p>
    <w:p>
      <w:pPr>
        <w:ind w:firstLine="420" w:firstLineChars="200"/>
        <w:rPr>
          <w:rFonts w:ascii="宋体" w:hAnsi="宋体" w:cs="宋体"/>
          <w:color w:val="auto"/>
          <w:szCs w:val="21"/>
        </w:rPr>
      </w:pPr>
      <w:r>
        <w:rPr>
          <w:rFonts w:hint="eastAsia" w:ascii="宋体" w:hAnsi="宋体" w:cs="宋体"/>
          <w:color w:val="auto"/>
          <w:szCs w:val="21"/>
          <w:u w:val="single"/>
        </w:rPr>
        <w:t>（甲公司全称）</w:t>
      </w:r>
      <w:r>
        <w:rPr>
          <w:rFonts w:hint="eastAsia" w:ascii="宋体" w:hAnsi="宋体" w:cs="宋体"/>
          <w:color w:val="auto"/>
          <w:szCs w:val="21"/>
        </w:rPr>
        <w:t>、</w:t>
      </w:r>
      <w:r>
        <w:rPr>
          <w:rFonts w:hint="eastAsia" w:ascii="宋体" w:hAnsi="宋体" w:cs="宋体"/>
          <w:color w:val="auto"/>
          <w:szCs w:val="21"/>
          <w:u w:val="single"/>
        </w:rPr>
        <w:t>（乙公司全称）</w:t>
      </w:r>
      <w:r>
        <w:rPr>
          <w:rFonts w:hint="eastAsia" w:ascii="宋体" w:hAnsi="宋体" w:cs="宋体"/>
          <w:color w:val="auto"/>
          <w:szCs w:val="21"/>
        </w:rPr>
        <w:t>、</w:t>
      </w:r>
      <w:r>
        <w:rPr>
          <w:rFonts w:hint="eastAsia" w:ascii="宋体" w:hAnsi="宋体" w:cs="宋体"/>
          <w:color w:val="auto"/>
          <w:szCs w:val="21"/>
          <w:u w:val="single"/>
        </w:rPr>
        <w:t>（……公司全称）</w:t>
      </w:r>
      <w:r>
        <w:rPr>
          <w:rFonts w:hint="eastAsia" w:ascii="宋体" w:hAnsi="宋体" w:cs="宋体"/>
          <w:color w:val="auto"/>
          <w:szCs w:val="21"/>
        </w:rPr>
        <w:t>共同组成一个联合体，</w:t>
      </w:r>
      <w:r>
        <w:rPr>
          <w:rFonts w:hint="eastAsia" w:ascii="宋体" w:hAnsi="宋体" w:cs="宋体"/>
          <w:color w:val="auto"/>
          <w:kern w:val="10"/>
          <w:szCs w:val="21"/>
        </w:rPr>
        <w:t>以一个投标供应商的身份共同</w:t>
      </w:r>
      <w:r>
        <w:rPr>
          <w:rFonts w:hint="eastAsia" w:ascii="宋体" w:hAnsi="宋体" w:cs="宋体"/>
          <w:color w:val="auto"/>
          <w:szCs w:val="21"/>
        </w:rPr>
        <w:t>参加</w:t>
      </w:r>
      <w:r>
        <w:rPr>
          <w:rFonts w:hint="eastAsia" w:ascii="宋体" w:hAnsi="宋体" w:cs="宋体"/>
          <w:color w:val="auto"/>
          <w:szCs w:val="21"/>
          <w:u w:val="single"/>
        </w:rPr>
        <w:t>（采购项目名称）</w:t>
      </w:r>
      <w:r>
        <w:rPr>
          <w:rFonts w:hint="eastAsia" w:ascii="宋体" w:hAnsi="宋体" w:cs="宋体"/>
          <w:color w:val="auto"/>
          <w:szCs w:val="21"/>
        </w:rPr>
        <w:t xml:space="preserve"> </w:t>
      </w:r>
      <w:r>
        <w:rPr>
          <w:rFonts w:hint="eastAsia" w:ascii="宋体" w:hAnsi="宋体" w:cs="宋体"/>
          <w:color w:val="auto"/>
          <w:szCs w:val="21"/>
          <w:u w:val="single"/>
        </w:rPr>
        <w:t>（采购项目编号）</w:t>
      </w:r>
      <w:r>
        <w:rPr>
          <w:rFonts w:hint="eastAsia" w:ascii="宋体" w:hAnsi="宋体" w:cs="宋体"/>
          <w:color w:val="auto"/>
          <w:szCs w:val="21"/>
        </w:rPr>
        <w:t>的投标响应。经协商一致，就本</w:t>
      </w:r>
      <w:r>
        <w:rPr>
          <w:rFonts w:hint="eastAsia" w:ascii="宋体" w:hAnsi="宋体" w:cs="宋体"/>
          <w:color w:val="auto"/>
          <w:kern w:val="10"/>
          <w:szCs w:val="21"/>
        </w:rPr>
        <w:t>项目的投标响应和合同实施阶段的有关事务</w:t>
      </w:r>
      <w:r>
        <w:rPr>
          <w:rFonts w:hint="eastAsia" w:ascii="宋体" w:hAnsi="宋体" w:cs="宋体"/>
          <w:color w:val="auto"/>
          <w:szCs w:val="21"/>
        </w:rPr>
        <w:t>订立协议如下：</w:t>
      </w:r>
    </w:p>
    <w:p>
      <w:pPr>
        <w:ind w:firstLine="420" w:firstLineChars="200"/>
        <w:rPr>
          <w:rFonts w:ascii="宋体" w:hAnsi="宋体" w:cs="宋体"/>
          <w:color w:val="auto"/>
          <w:szCs w:val="21"/>
        </w:rPr>
      </w:pPr>
      <w:r>
        <w:rPr>
          <w:rFonts w:hint="eastAsia" w:ascii="宋体" w:hAnsi="宋体" w:cs="宋体"/>
          <w:color w:val="auto"/>
          <w:szCs w:val="21"/>
        </w:rPr>
        <w:t>一、联合体各方关系</w:t>
      </w:r>
    </w:p>
    <w:p>
      <w:pPr>
        <w:ind w:firstLine="420" w:firstLineChars="200"/>
        <w:rPr>
          <w:rFonts w:ascii="宋体" w:hAnsi="宋体" w:cs="宋体"/>
          <w:color w:val="auto"/>
          <w:szCs w:val="21"/>
        </w:rPr>
      </w:pPr>
      <w:r>
        <w:rPr>
          <w:rFonts w:hint="eastAsia" w:ascii="宋体" w:hAnsi="宋体" w:cs="宋体"/>
          <w:color w:val="auto"/>
          <w:szCs w:val="21"/>
          <w:u w:val="single"/>
        </w:rPr>
        <w:t>（甲公司全称）</w:t>
      </w:r>
      <w:r>
        <w:rPr>
          <w:rFonts w:hint="eastAsia" w:ascii="宋体" w:hAnsi="宋体" w:cs="宋体"/>
          <w:color w:val="auto"/>
          <w:szCs w:val="21"/>
        </w:rPr>
        <w:t>、</w:t>
      </w:r>
      <w:r>
        <w:rPr>
          <w:rFonts w:hint="eastAsia" w:ascii="宋体" w:hAnsi="宋体" w:cs="宋体"/>
          <w:color w:val="auto"/>
          <w:szCs w:val="21"/>
          <w:u w:val="single"/>
        </w:rPr>
        <w:t>（乙公司全称）</w:t>
      </w:r>
      <w:r>
        <w:rPr>
          <w:rFonts w:hint="eastAsia" w:ascii="宋体" w:hAnsi="宋体" w:cs="宋体"/>
          <w:color w:val="auto"/>
          <w:szCs w:val="21"/>
        </w:rPr>
        <w:t>、</w:t>
      </w:r>
      <w:r>
        <w:rPr>
          <w:rFonts w:hint="eastAsia" w:ascii="宋体" w:hAnsi="宋体" w:cs="宋体"/>
          <w:color w:val="auto"/>
          <w:szCs w:val="21"/>
          <w:u w:val="single"/>
        </w:rPr>
        <w:t>（……公司全称）</w:t>
      </w:r>
      <w:r>
        <w:rPr>
          <w:rFonts w:hint="eastAsia" w:ascii="宋体" w:hAnsi="宋体" w:cs="宋体"/>
          <w:color w:val="auto"/>
          <w:szCs w:val="21"/>
        </w:rPr>
        <w:t>作为联合体成员，若中标、成交，联合体各方共同与采购人签订政府采购合同。其中</w:t>
      </w:r>
      <w:r>
        <w:rPr>
          <w:rFonts w:hint="eastAsia" w:ascii="宋体" w:hAnsi="宋体" w:cs="宋体"/>
          <w:color w:val="auto"/>
          <w:szCs w:val="21"/>
          <w:u w:val="single"/>
        </w:rPr>
        <w:t xml:space="preserve">（…公司全称）   </w:t>
      </w:r>
      <w:r>
        <w:rPr>
          <w:rFonts w:hint="eastAsia" w:ascii="宋体" w:hAnsi="宋体" w:cs="宋体"/>
          <w:color w:val="auto"/>
          <w:szCs w:val="21"/>
        </w:rPr>
        <w:t>是联合体牵头方，</w:t>
      </w:r>
      <w:r>
        <w:rPr>
          <w:rFonts w:hint="eastAsia" w:ascii="宋体" w:hAnsi="宋体" w:cs="宋体"/>
          <w:color w:val="auto"/>
          <w:szCs w:val="21"/>
          <w:u w:val="single"/>
        </w:rPr>
        <w:t xml:space="preserve">（…公司全称）   </w:t>
      </w:r>
      <w:r>
        <w:rPr>
          <w:rFonts w:hint="eastAsia" w:ascii="宋体" w:hAnsi="宋体" w:cs="宋体"/>
          <w:color w:val="auto"/>
          <w:szCs w:val="21"/>
        </w:rPr>
        <w:t>是联合体其他成员方。</w:t>
      </w:r>
    </w:p>
    <w:p>
      <w:pPr>
        <w:ind w:firstLine="420" w:firstLineChars="200"/>
        <w:rPr>
          <w:rFonts w:ascii="宋体" w:hAnsi="宋体" w:cs="宋体"/>
          <w:color w:val="auto"/>
          <w:szCs w:val="21"/>
        </w:rPr>
      </w:pPr>
      <w:r>
        <w:rPr>
          <w:rFonts w:hint="eastAsia" w:ascii="宋体" w:hAnsi="宋体" w:cs="宋体"/>
          <w:color w:val="auto"/>
          <w:szCs w:val="21"/>
        </w:rPr>
        <w:t>二、联合体内部有关事项约定如下：</w:t>
      </w:r>
    </w:p>
    <w:p>
      <w:pPr>
        <w:ind w:firstLine="420" w:firstLineChars="200"/>
        <w:rPr>
          <w:rFonts w:ascii="宋体" w:hAnsi="宋体" w:cs="宋体"/>
          <w:color w:val="auto"/>
          <w:szCs w:val="21"/>
        </w:rPr>
      </w:pPr>
      <w:r>
        <w:rPr>
          <w:rFonts w:hint="eastAsia" w:ascii="宋体" w:hAnsi="宋体" w:cs="宋体"/>
          <w:color w:val="auto"/>
          <w:szCs w:val="21"/>
        </w:rPr>
        <w:t>1.联合体由联合体共同授权人员负责与采购人联系。</w:t>
      </w:r>
    </w:p>
    <w:p>
      <w:pPr>
        <w:ind w:firstLine="420" w:firstLineChars="200"/>
        <w:rPr>
          <w:rFonts w:ascii="宋体" w:hAnsi="宋体" w:cs="宋体"/>
          <w:color w:val="auto"/>
          <w:szCs w:val="21"/>
        </w:rPr>
      </w:pPr>
      <w:r>
        <w:rPr>
          <w:rFonts w:hint="eastAsia" w:ascii="宋体" w:hAnsi="宋体" w:cs="宋体"/>
          <w:color w:val="auto"/>
          <w:szCs w:val="21"/>
        </w:rPr>
        <w:t>2.联合体投标工作由联合体共同负责，由联合体各方组成的响应小组具体实施。</w:t>
      </w:r>
    </w:p>
    <w:p>
      <w:pPr>
        <w:ind w:firstLine="420" w:firstLineChars="200"/>
        <w:rPr>
          <w:rFonts w:ascii="宋体" w:hAnsi="宋体" w:cs="宋体"/>
          <w:color w:val="auto"/>
          <w:szCs w:val="21"/>
        </w:rPr>
      </w:pPr>
      <w:r>
        <w:rPr>
          <w:rFonts w:hint="eastAsia" w:ascii="宋体" w:hAnsi="宋体" w:cs="宋体"/>
          <w:color w:val="auto"/>
          <w:szCs w:val="21"/>
        </w:rPr>
        <w:t>3.联合体将严格按照文件的各项要求，递交响应文件，切实执行一切合同文件，共同承担合同规定的一切义务和责任，同时按照内部职责的划分，承担自身所负的责任和风险，在法律在承担连带责任。</w:t>
      </w:r>
    </w:p>
    <w:p>
      <w:pPr>
        <w:ind w:firstLine="420" w:firstLineChars="200"/>
        <w:rPr>
          <w:rFonts w:ascii="宋体" w:hAnsi="宋体" w:cs="宋体"/>
          <w:color w:val="auto"/>
          <w:szCs w:val="21"/>
        </w:rPr>
      </w:pPr>
      <w:r>
        <w:rPr>
          <w:rFonts w:hint="eastAsia" w:ascii="宋体" w:hAnsi="宋体" w:cs="宋体"/>
          <w:color w:val="auto"/>
          <w:szCs w:val="21"/>
        </w:rPr>
        <w:t>4.联合体内部各自按下列分工负责项目工作：</w:t>
      </w:r>
    </w:p>
    <w:p>
      <w:pPr>
        <w:ind w:firstLine="420" w:firstLineChars="200"/>
        <w:rPr>
          <w:rFonts w:ascii="宋体" w:hAnsi="宋体" w:cs="宋体"/>
          <w:color w:val="auto"/>
          <w:szCs w:val="21"/>
        </w:rPr>
      </w:pPr>
      <w:r>
        <w:rPr>
          <w:rFonts w:hint="eastAsia" w:ascii="宋体" w:hAnsi="宋体" w:cs="宋体"/>
          <w:color w:val="auto"/>
          <w:szCs w:val="21"/>
        </w:rPr>
        <w:t>（甲公司全称）承担本项目</w:t>
      </w:r>
      <w:r>
        <w:rPr>
          <w:rFonts w:hint="eastAsia" w:ascii="宋体" w:hAnsi="宋体" w:cs="宋体"/>
          <w:color w:val="auto"/>
          <w:szCs w:val="21"/>
          <w:u w:val="single"/>
        </w:rPr>
        <w:t xml:space="preserve">        （填写分工内容）        </w:t>
      </w:r>
    </w:p>
    <w:p>
      <w:pPr>
        <w:ind w:firstLine="420" w:firstLineChars="200"/>
        <w:rPr>
          <w:rFonts w:ascii="宋体" w:hAnsi="宋体" w:cs="宋体"/>
          <w:color w:val="auto"/>
          <w:szCs w:val="21"/>
          <w:u w:val="single"/>
        </w:rPr>
      </w:pPr>
      <w:r>
        <w:rPr>
          <w:rFonts w:hint="eastAsia" w:ascii="宋体" w:hAnsi="宋体" w:cs="宋体"/>
          <w:color w:val="auto"/>
          <w:szCs w:val="21"/>
        </w:rPr>
        <w:t>（乙公司全称）承担本项目</w:t>
      </w:r>
      <w:r>
        <w:rPr>
          <w:rFonts w:hint="eastAsia" w:ascii="宋体" w:hAnsi="宋体" w:cs="宋体"/>
          <w:color w:val="auto"/>
          <w:szCs w:val="21"/>
          <w:u w:val="single"/>
        </w:rPr>
        <w:t xml:space="preserve">        （填写分工内容）        </w:t>
      </w:r>
    </w:p>
    <w:p>
      <w:pPr>
        <w:ind w:firstLine="420" w:firstLineChars="200"/>
        <w:rPr>
          <w:rFonts w:ascii="宋体" w:hAnsi="宋体" w:cs="宋体"/>
          <w:color w:val="auto"/>
          <w:szCs w:val="21"/>
          <w:u w:val="single"/>
        </w:rPr>
      </w:pPr>
      <w:r>
        <w:rPr>
          <w:rFonts w:hint="eastAsia" w:ascii="宋体" w:hAnsi="宋体" w:cs="宋体"/>
          <w:color w:val="auto"/>
          <w:szCs w:val="21"/>
        </w:rPr>
        <w:t>（…公司全称）承担本项目</w:t>
      </w:r>
      <w:r>
        <w:rPr>
          <w:rFonts w:hint="eastAsia" w:ascii="宋体" w:hAnsi="宋体" w:cs="宋体"/>
          <w:color w:val="auto"/>
          <w:szCs w:val="21"/>
          <w:u w:val="single"/>
        </w:rPr>
        <w:t xml:space="preserve">        （填写分工内容）        </w:t>
      </w:r>
    </w:p>
    <w:p>
      <w:pPr>
        <w:ind w:firstLine="420" w:firstLineChars="200"/>
        <w:rPr>
          <w:rFonts w:ascii="宋体" w:hAnsi="宋体" w:cs="宋体"/>
          <w:color w:val="auto"/>
          <w:szCs w:val="21"/>
        </w:rPr>
      </w:pPr>
      <w:r>
        <w:rPr>
          <w:rFonts w:hint="eastAsia" w:ascii="宋体" w:hAnsi="宋体" w:cs="宋体"/>
          <w:color w:val="auto"/>
          <w:szCs w:val="21"/>
        </w:rPr>
        <w:t>5.联合体成员</w:t>
      </w:r>
      <w:r>
        <w:rPr>
          <w:rFonts w:hint="eastAsia" w:ascii="宋体" w:hAnsi="宋体" w:cs="宋体"/>
          <w:color w:val="auto"/>
          <w:szCs w:val="21"/>
          <w:u w:val="single"/>
        </w:rPr>
        <w:t>　（公司全称）　</w:t>
      </w:r>
      <w:r>
        <w:rPr>
          <w:rFonts w:hint="eastAsia" w:ascii="宋体" w:hAnsi="宋体" w:cs="宋体"/>
          <w:color w:val="auto"/>
          <w:szCs w:val="21"/>
        </w:rPr>
        <w:t>为</w:t>
      </w:r>
      <w:r>
        <w:rPr>
          <w:rFonts w:hint="eastAsia" w:ascii="宋体" w:hAnsi="宋体" w:cs="宋体"/>
          <w:color w:val="auto"/>
          <w:szCs w:val="21"/>
          <w:u w:val="single"/>
        </w:rPr>
        <w:t>（请填写：小型、微型）</w:t>
      </w:r>
      <w:r>
        <w:rPr>
          <w:rFonts w:hint="eastAsia" w:ascii="宋体" w:hAnsi="宋体" w:cs="宋体"/>
          <w:color w:val="auto"/>
          <w:szCs w:val="21"/>
        </w:rPr>
        <w:t>企业，将承担合同总金额</w:t>
      </w:r>
      <w:r>
        <w:rPr>
          <w:rFonts w:hint="eastAsia" w:ascii="宋体" w:hAnsi="宋体" w:cs="宋体"/>
          <w:color w:val="auto"/>
          <w:szCs w:val="21"/>
          <w:u w:val="single"/>
        </w:rPr>
        <w:t>　　</w:t>
      </w:r>
      <w:r>
        <w:rPr>
          <w:rFonts w:hint="eastAsia" w:ascii="宋体" w:hAnsi="宋体" w:cs="宋体"/>
          <w:color w:val="auto"/>
          <w:szCs w:val="21"/>
        </w:rPr>
        <w:t>%的工作内容（联合体成员中有小型、微型企业时适用）。</w:t>
      </w:r>
    </w:p>
    <w:p>
      <w:pPr>
        <w:ind w:firstLine="420" w:firstLineChars="200"/>
        <w:rPr>
          <w:rFonts w:ascii="宋体" w:hAnsi="宋体" w:cs="宋体"/>
          <w:color w:val="auto"/>
          <w:szCs w:val="21"/>
        </w:rPr>
      </w:pPr>
      <w:r>
        <w:rPr>
          <w:rFonts w:hint="eastAsia" w:ascii="宋体" w:hAnsi="宋体" w:cs="宋体"/>
          <w:color w:val="auto"/>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20" w:firstLineChars="200"/>
        <w:rPr>
          <w:rFonts w:ascii="宋体" w:hAnsi="宋体" w:cs="宋体"/>
          <w:color w:val="auto"/>
          <w:szCs w:val="21"/>
        </w:rPr>
      </w:pPr>
      <w:r>
        <w:rPr>
          <w:rFonts w:hint="eastAsia" w:ascii="宋体" w:hAnsi="宋体" w:cs="宋体"/>
          <w:color w:val="auto"/>
          <w:szCs w:val="21"/>
        </w:rPr>
        <w:t>四、联合体如因违约过失责任而导致采购人经济损失或被索赔时，本联合体任何一方均同意无条件优先清偿采购人的一切债务和经济赔偿。</w:t>
      </w:r>
    </w:p>
    <w:p>
      <w:pPr>
        <w:ind w:firstLine="420" w:firstLineChars="200"/>
        <w:rPr>
          <w:rFonts w:ascii="宋体" w:hAnsi="宋体" w:cs="宋体"/>
          <w:color w:val="auto"/>
          <w:szCs w:val="21"/>
        </w:rPr>
      </w:pPr>
      <w:r>
        <w:rPr>
          <w:rFonts w:hint="eastAsia" w:ascii="宋体" w:hAnsi="宋体" w:cs="宋体"/>
          <w:color w:val="auto"/>
          <w:szCs w:val="21"/>
        </w:rPr>
        <w:t>五、本协议在自签署之日起生效，响应有效期内有效。如获中标、成交资格，本协议有效期延续至采购合同履行完毕之日。</w:t>
      </w:r>
    </w:p>
    <w:p>
      <w:pPr>
        <w:ind w:firstLine="420" w:firstLineChars="200"/>
        <w:rPr>
          <w:rFonts w:ascii="宋体" w:hAnsi="宋体" w:cs="宋体"/>
          <w:color w:val="auto"/>
          <w:szCs w:val="21"/>
        </w:rPr>
      </w:pPr>
      <w:r>
        <w:rPr>
          <w:rFonts w:hint="eastAsia" w:ascii="宋体" w:hAnsi="宋体" w:cs="宋体"/>
          <w:color w:val="auto"/>
          <w:szCs w:val="21"/>
        </w:rPr>
        <w:t>六、本协议书一式</w:t>
      </w:r>
      <w:r>
        <w:rPr>
          <w:rFonts w:hint="eastAsia" w:ascii="宋体" w:hAnsi="宋体" w:cs="宋体"/>
          <w:color w:val="auto"/>
          <w:szCs w:val="21"/>
          <w:u w:val="single"/>
        </w:rPr>
        <w:t xml:space="preserve">   </w:t>
      </w:r>
      <w:r>
        <w:rPr>
          <w:rFonts w:hint="eastAsia" w:ascii="宋体" w:hAnsi="宋体" w:cs="宋体"/>
          <w:color w:val="auto"/>
          <w:szCs w:val="21"/>
        </w:rPr>
        <w:t>份，随响应文件装订</w:t>
      </w:r>
      <w:r>
        <w:rPr>
          <w:rFonts w:hint="eastAsia" w:ascii="宋体" w:hAnsi="宋体" w:cs="宋体"/>
          <w:color w:val="auto"/>
          <w:szCs w:val="21"/>
          <w:u w:val="single"/>
        </w:rPr>
        <w:t xml:space="preserve">    </w:t>
      </w:r>
      <w:r>
        <w:rPr>
          <w:rFonts w:hint="eastAsia" w:ascii="宋体" w:hAnsi="宋体" w:cs="宋体"/>
          <w:color w:val="auto"/>
          <w:szCs w:val="21"/>
        </w:rPr>
        <w:t>份，联合体成员各</w:t>
      </w:r>
      <w:r>
        <w:rPr>
          <w:rFonts w:hint="eastAsia" w:ascii="宋体" w:hAnsi="宋体" w:cs="宋体"/>
          <w:color w:val="auto"/>
          <w:szCs w:val="21"/>
          <w:u w:val="single"/>
        </w:rPr>
        <w:t xml:space="preserve">    </w:t>
      </w:r>
      <w:r>
        <w:rPr>
          <w:rFonts w:hint="eastAsia" w:ascii="宋体" w:hAnsi="宋体" w:cs="宋体"/>
          <w:color w:val="auto"/>
          <w:szCs w:val="21"/>
        </w:rPr>
        <w:t>份。</w:t>
      </w:r>
    </w:p>
    <w:p>
      <w:pPr>
        <w:tabs>
          <w:tab w:val="left" w:pos="2977"/>
          <w:tab w:val="left" w:pos="5954"/>
        </w:tabs>
        <w:ind w:firstLine="420" w:firstLineChars="200"/>
        <w:rPr>
          <w:rFonts w:ascii="宋体" w:hAnsi="宋体" w:cs="宋体"/>
          <w:color w:val="auto"/>
          <w:szCs w:val="21"/>
        </w:rPr>
      </w:pPr>
      <w:r>
        <w:rPr>
          <w:rFonts w:hint="eastAsia" w:ascii="宋体" w:hAnsi="宋体" w:cs="宋体"/>
          <w:color w:val="auto"/>
          <w:szCs w:val="21"/>
        </w:rPr>
        <w:t xml:space="preserve">甲公司全称：（盖章） </w:t>
      </w:r>
      <w:r>
        <w:rPr>
          <w:rFonts w:hint="eastAsia" w:ascii="宋体" w:hAnsi="宋体" w:cs="宋体"/>
          <w:color w:val="auto"/>
          <w:szCs w:val="21"/>
        </w:rPr>
        <w:tab/>
      </w:r>
      <w:r>
        <w:rPr>
          <w:rFonts w:hint="eastAsia" w:ascii="宋体" w:hAnsi="宋体" w:cs="宋体"/>
          <w:color w:val="auto"/>
          <w:szCs w:val="21"/>
        </w:rPr>
        <w:t>乙公司全称：（盖章）</w:t>
      </w:r>
      <w:r>
        <w:rPr>
          <w:rFonts w:hint="eastAsia" w:ascii="宋体" w:hAnsi="宋体" w:cs="宋体"/>
          <w:color w:val="auto"/>
          <w:szCs w:val="21"/>
        </w:rPr>
        <w:tab/>
      </w:r>
      <w:r>
        <w:rPr>
          <w:rFonts w:hint="eastAsia" w:ascii="宋体" w:hAnsi="宋体" w:cs="宋体"/>
          <w:color w:val="auto"/>
          <w:szCs w:val="21"/>
        </w:rPr>
        <w:t>……公司全称（盖章）</w:t>
      </w:r>
    </w:p>
    <w:p>
      <w:pPr>
        <w:tabs>
          <w:tab w:val="left" w:pos="2977"/>
          <w:tab w:val="left" w:pos="5954"/>
        </w:tabs>
        <w:ind w:firstLine="420" w:firstLineChars="200"/>
        <w:rPr>
          <w:rFonts w:ascii="宋体" w:hAnsi="宋体" w:cs="宋体"/>
          <w:color w:val="auto"/>
          <w:szCs w:val="21"/>
        </w:rPr>
      </w:pPr>
      <w:r>
        <w:rPr>
          <w:rFonts w:hint="eastAsia" w:ascii="宋体" w:hAnsi="宋体" w:cs="宋体"/>
          <w:color w:val="auto"/>
          <w:szCs w:val="21"/>
        </w:rPr>
        <w:t>法定代表人：（签字或盖章）法定代表人（签字或盖章）法定代表人（签字或盖章）</w:t>
      </w:r>
    </w:p>
    <w:p>
      <w:pPr>
        <w:tabs>
          <w:tab w:val="left" w:pos="2977"/>
          <w:tab w:val="left" w:pos="5954"/>
        </w:tabs>
        <w:ind w:firstLine="420" w:firstLineChars="200"/>
        <w:rPr>
          <w:rFonts w:ascii="宋体" w:hAnsi="宋体" w:cs="宋体"/>
          <w:color w:val="auto"/>
          <w:szCs w:val="21"/>
        </w:rPr>
      </w:pPr>
      <w:r>
        <w:rPr>
          <w:rFonts w:hint="eastAsia" w:ascii="宋体" w:hAnsi="宋体" w:cs="宋体"/>
          <w:color w:val="auto"/>
          <w:szCs w:val="21"/>
        </w:rPr>
        <w:t>年　　月　　日</w:t>
      </w:r>
      <w:r>
        <w:rPr>
          <w:rFonts w:hint="eastAsia" w:ascii="宋体" w:hAnsi="宋体" w:cs="宋体"/>
          <w:color w:val="auto"/>
          <w:szCs w:val="21"/>
        </w:rPr>
        <w:tab/>
      </w:r>
      <w:r>
        <w:rPr>
          <w:rFonts w:hint="eastAsia" w:ascii="宋体" w:hAnsi="宋体" w:cs="宋体"/>
          <w:color w:val="auto"/>
          <w:szCs w:val="21"/>
        </w:rPr>
        <w:t>　　年　　月　　日</w:t>
      </w:r>
      <w:r>
        <w:rPr>
          <w:rFonts w:hint="eastAsia" w:ascii="宋体" w:hAnsi="宋体" w:cs="宋体"/>
          <w:color w:val="auto"/>
          <w:szCs w:val="21"/>
        </w:rPr>
        <w:tab/>
      </w:r>
      <w:r>
        <w:rPr>
          <w:rFonts w:hint="eastAsia" w:ascii="宋体" w:hAnsi="宋体" w:cs="宋体"/>
          <w:color w:val="auto"/>
          <w:szCs w:val="21"/>
        </w:rPr>
        <w:t>　　年　　月　　日</w:t>
      </w:r>
    </w:p>
    <w:p>
      <w:pPr>
        <w:rPr>
          <w:color w:val="auto"/>
        </w:rPr>
      </w:pPr>
      <w:r>
        <w:rPr>
          <w:color w:val="auto"/>
        </w:rPr>
        <w:br w:type="page"/>
      </w:r>
    </w:p>
    <w:p>
      <w:pPr>
        <w:pStyle w:val="6"/>
        <w:spacing w:line="240" w:lineRule="auto"/>
        <w:rPr>
          <w:rFonts w:ascii="宋体" w:hAnsi="宋体" w:cs="宋体"/>
          <w:color w:val="auto"/>
          <w:sz w:val="21"/>
          <w:szCs w:val="21"/>
        </w:rPr>
      </w:pPr>
      <w:bookmarkStart w:id="220" w:name="_Toc17023"/>
      <w:r>
        <w:rPr>
          <w:rFonts w:hint="eastAsia" w:ascii="宋体" w:hAnsi="宋体" w:cs="宋体"/>
          <w:color w:val="auto"/>
          <w:sz w:val="21"/>
          <w:szCs w:val="21"/>
        </w:rPr>
        <w:t>附件24.获取招标文件登记表</w:t>
      </w:r>
      <w:bookmarkEnd w:id="220"/>
    </w:p>
    <w:p>
      <w:pPr>
        <w:rPr>
          <w:color w:val="auto"/>
        </w:rPr>
      </w:pPr>
      <w:bookmarkStart w:id="221" w:name="_Toc1968"/>
    </w:p>
    <w:p>
      <w:pPr>
        <w:jc w:val="center"/>
        <w:rPr>
          <w:rFonts w:ascii="黑体" w:hAnsi="黑体" w:eastAsia="黑体" w:cs="黑体"/>
          <w:color w:val="auto"/>
          <w:sz w:val="36"/>
          <w:szCs w:val="36"/>
        </w:rPr>
      </w:pPr>
      <w:r>
        <w:rPr>
          <w:rFonts w:hint="eastAsia" w:ascii="黑体" w:hAnsi="黑体" w:eastAsia="黑体" w:cs="黑体"/>
          <w:color w:val="auto"/>
          <w:sz w:val="36"/>
          <w:szCs w:val="36"/>
        </w:rPr>
        <w:t>获取招标文件登记表</w:t>
      </w:r>
      <w:bookmarkEnd w:id="221"/>
    </w:p>
    <w:tbl>
      <w:tblPr>
        <w:tblStyle w:val="21"/>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获取招标文件时间</w:t>
            </w:r>
          </w:p>
        </w:tc>
        <w:tc>
          <w:tcPr>
            <w:tcW w:w="5898" w:type="dxa"/>
            <w:vAlign w:val="center"/>
          </w:tcPr>
          <w:p>
            <w:pPr>
              <w:jc w:val="center"/>
              <w:rPr>
                <w:rFonts w:ascii="宋体" w:hAnsi="宋体" w:cs="宋体"/>
                <w:color w:val="auto"/>
                <w:sz w:val="32"/>
                <w:szCs w:val="32"/>
              </w:rPr>
            </w:pPr>
            <w:r>
              <w:rPr>
                <w:rFonts w:hint="eastAsia" w:ascii="宋体" w:hAnsi="宋体" w:cs="宋体"/>
                <w:color w:val="auto"/>
                <w:sz w:val="32"/>
                <w:szCs w:val="32"/>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拟投标项目名称</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项目编号</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供应商全称</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供应商联系人</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电话</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手机</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传真</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电子邮箱</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单位地址及邮编</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11"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备注</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招标文件领取人签名</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招标文件发售人签名</w:t>
            </w:r>
          </w:p>
        </w:tc>
        <w:tc>
          <w:tcPr>
            <w:tcW w:w="5898" w:type="dxa"/>
            <w:vAlign w:val="center"/>
          </w:tcPr>
          <w:p>
            <w:pPr>
              <w:jc w:val="center"/>
              <w:rPr>
                <w:rFonts w:ascii="宋体" w:hAnsi="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jc w:val="center"/>
              <w:rPr>
                <w:rFonts w:ascii="宋体" w:hAnsi="宋体" w:cs="宋体"/>
                <w:color w:val="auto"/>
                <w:sz w:val="32"/>
                <w:szCs w:val="32"/>
              </w:rPr>
            </w:pPr>
            <w:r>
              <w:rPr>
                <w:rFonts w:hint="eastAsia" w:ascii="宋体" w:hAnsi="宋体" w:cs="宋体"/>
                <w:color w:val="auto"/>
                <w:sz w:val="32"/>
                <w:szCs w:val="32"/>
              </w:rPr>
              <w:t>招标文件售价</w:t>
            </w:r>
          </w:p>
        </w:tc>
        <w:tc>
          <w:tcPr>
            <w:tcW w:w="5898" w:type="dxa"/>
            <w:vAlign w:val="center"/>
          </w:tcPr>
          <w:p>
            <w:pPr>
              <w:jc w:val="center"/>
              <w:rPr>
                <w:rFonts w:ascii="宋体" w:hAnsi="宋体" w:cs="宋体"/>
                <w:color w:val="auto"/>
                <w:sz w:val="32"/>
                <w:szCs w:val="32"/>
              </w:rPr>
            </w:pPr>
            <w:r>
              <w:rPr>
                <w:rFonts w:hint="eastAsia" w:ascii="宋体" w:hAnsi="宋体" w:cs="宋体"/>
                <w:color w:val="auto"/>
                <w:sz w:val="32"/>
                <w:szCs w:val="32"/>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jc w:val="center"/>
              <w:rPr>
                <w:rFonts w:ascii="宋体" w:hAnsi="宋体" w:cs="宋体"/>
                <w:color w:val="auto"/>
                <w:sz w:val="32"/>
                <w:szCs w:val="32"/>
              </w:rPr>
            </w:pPr>
            <w:r>
              <w:rPr>
                <w:rFonts w:hint="eastAsia" w:ascii="宋体" w:hAnsi="宋体" w:cs="宋体"/>
                <w:b/>
                <w:bCs/>
                <w:color w:val="auto"/>
                <w:sz w:val="32"/>
                <w:szCs w:val="32"/>
              </w:rPr>
              <w:t>注：开完发票后请把报名表格交还至前台</w:t>
            </w:r>
          </w:p>
        </w:tc>
      </w:tr>
    </w:tbl>
    <w:p>
      <w:pPr>
        <w:rPr>
          <w:color w:val="auto"/>
        </w:rPr>
      </w:pPr>
      <w:r>
        <w:rPr>
          <w:color w:val="auto"/>
        </w:rPr>
        <w:br w:type="page"/>
      </w:r>
    </w:p>
    <w:p>
      <w:pPr>
        <w:pStyle w:val="6"/>
        <w:spacing w:line="240" w:lineRule="auto"/>
        <w:rPr>
          <w:rFonts w:ascii="宋体" w:hAnsi="宋体" w:cs="宋体"/>
          <w:color w:val="auto"/>
          <w:sz w:val="21"/>
          <w:szCs w:val="21"/>
        </w:rPr>
      </w:pPr>
      <w:bookmarkStart w:id="222" w:name="_Toc11182"/>
      <w:r>
        <w:rPr>
          <w:rFonts w:hint="eastAsia" w:ascii="宋体" w:hAnsi="宋体" w:cs="宋体"/>
          <w:color w:val="auto"/>
          <w:sz w:val="21"/>
          <w:szCs w:val="21"/>
        </w:rPr>
        <w:t>附件 25.质疑函范本</w:t>
      </w:r>
      <w:bookmarkEnd w:id="222"/>
    </w:p>
    <w:p>
      <w:pPr>
        <w:jc w:val="cente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1.质疑函</w:t>
      </w:r>
    </w:p>
    <w:p>
      <w:pPr>
        <w:rPr>
          <w:rFonts w:ascii="宋体" w:hAnsi="宋体" w:cs="宋体"/>
          <w:color w:val="auto"/>
          <w:szCs w:val="21"/>
        </w:rPr>
      </w:pPr>
      <w:r>
        <w:rPr>
          <w:rFonts w:hint="eastAsia" w:ascii="宋体" w:hAnsi="宋体" w:cs="宋体"/>
          <w:color w:val="auto"/>
          <w:szCs w:val="21"/>
        </w:rPr>
        <w:t>一、质疑供应商基本信息</w:t>
      </w:r>
    </w:p>
    <w:p>
      <w:pPr>
        <w:rPr>
          <w:rFonts w:ascii="宋体" w:hAnsi="宋体" w:cs="宋体"/>
          <w:color w:val="auto"/>
          <w:szCs w:val="21"/>
          <w:u w:val="single"/>
        </w:rPr>
      </w:pPr>
      <w:r>
        <w:rPr>
          <w:rFonts w:hint="eastAsia" w:ascii="宋体" w:hAnsi="宋体" w:cs="宋体"/>
          <w:color w:val="auto"/>
          <w:szCs w:val="21"/>
        </w:rPr>
        <w:t>质疑供应商：</w:t>
      </w:r>
    </w:p>
    <w:p>
      <w:pPr>
        <w:rPr>
          <w:rFonts w:ascii="宋体" w:hAnsi="宋体" w:cs="宋体"/>
          <w:color w:val="auto"/>
          <w:szCs w:val="21"/>
          <w:u w:val="single"/>
        </w:rPr>
      </w:pPr>
      <w:r>
        <w:rPr>
          <w:rFonts w:hint="eastAsia" w:ascii="宋体" w:hAnsi="宋体" w:cs="宋体"/>
          <w:color w:val="auto"/>
          <w:szCs w:val="21"/>
        </w:rPr>
        <w:t>地址：邮编：</w:t>
      </w:r>
    </w:p>
    <w:p>
      <w:pPr>
        <w:rPr>
          <w:rFonts w:ascii="宋体" w:hAnsi="宋体" w:cs="宋体"/>
          <w:color w:val="auto"/>
          <w:szCs w:val="21"/>
          <w:u w:val="single"/>
        </w:rPr>
      </w:pPr>
      <w:r>
        <w:rPr>
          <w:rFonts w:hint="eastAsia" w:ascii="宋体" w:hAnsi="宋体" w:cs="宋体"/>
          <w:color w:val="auto"/>
          <w:szCs w:val="21"/>
        </w:rPr>
        <w:t>联系人：联系电话：</w:t>
      </w:r>
    </w:p>
    <w:p>
      <w:pPr>
        <w:rPr>
          <w:rFonts w:ascii="宋体" w:hAnsi="宋体" w:cs="宋体"/>
          <w:color w:val="auto"/>
          <w:szCs w:val="21"/>
          <w:u w:val="single"/>
        </w:rPr>
      </w:pPr>
      <w:r>
        <w:rPr>
          <w:rFonts w:hint="eastAsia" w:ascii="宋体" w:hAnsi="宋体" w:cs="宋体"/>
          <w:color w:val="auto"/>
          <w:szCs w:val="21"/>
        </w:rPr>
        <w:t>授权代表：</w:t>
      </w:r>
    </w:p>
    <w:p>
      <w:pPr>
        <w:rPr>
          <w:rFonts w:ascii="宋体" w:hAnsi="宋体" w:cs="宋体"/>
          <w:color w:val="auto"/>
          <w:szCs w:val="21"/>
          <w:u w:val="single"/>
        </w:rPr>
      </w:pPr>
      <w:r>
        <w:rPr>
          <w:rFonts w:hint="eastAsia" w:ascii="宋体" w:hAnsi="宋体" w:cs="宋体"/>
          <w:color w:val="auto"/>
          <w:szCs w:val="21"/>
        </w:rPr>
        <w:t>联系电话：</w:t>
      </w:r>
    </w:p>
    <w:p>
      <w:pPr>
        <w:rPr>
          <w:rFonts w:ascii="宋体" w:hAnsi="宋体" w:cs="宋体"/>
          <w:color w:val="auto"/>
          <w:szCs w:val="21"/>
        </w:rPr>
      </w:pPr>
      <w:r>
        <w:rPr>
          <w:rFonts w:hint="eastAsia" w:ascii="宋体" w:hAnsi="宋体" w:cs="宋体"/>
          <w:color w:val="auto"/>
          <w:szCs w:val="21"/>
        </w:rPr>
        <w:t>地址：邮编：</w:t>
      </w:r>
    </w:p>
    <w:p>
      <w:pPr>
        <w:rPr>
          <w:rFonts w:ascii="宋体" w:hAnsi="宋体" w:cs="宋体"/>
          <w:color w:val="auto"/>
          <w:szCs w:val="21"/>
        </w:rPr>
      </w:pPr>
      <w:r>
        <w:rPr>
          <w:rFonts w:hint="eastAsia" w:ascii="宋体" w:hAnsi="宋体" w:cs="宋体"/>
          <w:color w:val="auto"/>
          <w:szCs w:val="21"/>
        </w:rPr>
        <w:t>二、质疑项目基本情况</w:t>
      </w:r>
    </w:p>
    <w:p>
      <w:pPr>
        <w:rPr>
          <w:rFonts w:ascii="宋体" w:hAnsi="宋体" w:cs="宋体"/>
          <w:color w:val="auto"/>
          <w:szCs w:val="21"/>
          <w:u w:val="single"/>
        </w:rPr>
      </w:pPr>
      <w:r>
        <w:rPr>
          <w:rFonts w:hint="eastAsia" w:ascii="宋体" w:hAnsi="宋体" w:cs="宋体"/>
          <w:color w:val="auto"/>
          <w:szCs w:val="21"/>
        </w:rPr>
        <w:t>质疑项目的名称：</w:t>
      </w:r>
    </w:p>
    <w:p>
      <w:pPr>
        <w:rPr>
          <w:rFonts w:ascii="宋体" w:hAnsi="宋体" w:cs="宋体"/>
          <w:color w:val="auto"/>
          <w:szCs w:val="21"/>
          <w:u w:val="single"/>
        </w:rPr>
      </w:pPr>
      <w:r>
        <w:rPr>
          <w:rFonts w:hint="eastAsia" w:ascii="宋体" w:hAnsi="宋体" w:cs="宋体"/>
          <w:color w:val="auto"/>
          <w:szCs w:val="21"/>
        </w:rPr>
        <w:t>质疑项目的编号：包号：</w:t>
      </w:r>
    </w:p>
    <w:p>
      <w:pPr>
        <w:rPr>
          <w:rFonts w:ascii="宋体" w:hAnsi="宋体" w:cs="宋体"/>
          <w:color w:val="auto"/>
          <w:szCs w:val="21"/>
          <w:u w:val="single"/>
        </w:rPr>
      </w:pPr>
      <w:r>
        <w:rPr>
          <w:rFonts w:hint="eastAsia" w:ascii="宋体" w:hAnsi="宋体" w:cs="宋体"/>
          <w:color w:val="auto"/>
          <w:szCs w:val="21"/>
        </w:rPr>
        <w:t>采购人名称：</w:t>
      </w:r>
    </w:p>
    <w:p>
      <w:pPr>
        <w:rPr>
          <w:rFonts w:ascii="宋体" w:hAnsi="宋体" w:cs="宋体"/>
          <w:color w:val="auto"/>
          <w:szCs w:val="21"/>
          <w:u w:val="single"/>
        </w:rPr>
      </w:pPr>
      <w:r>
        <w:rPr>
          <w:rFonts w:hint="eastAsia" w:ascii="宋体" w:hAnsi="宋体" w:cs="宋体"/>
          <w:color w:val="auto"/>
          <w:szCs w:val="21"/>
        </w:rPr>
        <w:t>采购文件获取日期：</w:t>
      </w:r>
    </w:p>
    <w:p>
      <w:pPr>
        <w:rPr>
          <w:rFonts w:ascii="宋体" w:hAnsi="宋体" w:cs="宋体"/>
          <w:color w:val="auto"/>
          <w:szCs w:val="21"/>
        </w:rPr>
      </w:pPr>
      <w:r>
        <w:rPr>
          <w:rFonts w:hint="eastAsia" w:ascii="宋体" w:hAnsi="宋体" w:cs="宋体"/>
          <w:color w:val="auto"/>
          <w:szCs w:val="21"/>
        </w:rPr>
        <w:t>三、质疑事项具体内容</w:t>
      </w:r>
    </w:p>
    <w:p>
      <w:pPr>
        <w:rPr>
          <w:rFonts w:ascii="宋体" w:hAnsi="宋体" w:cs="宋体"/>
          <w:color w:val="auto"/>
          <w:szCs w:val="21"/>
          <w:u w:val="single"/>
        </w:rPr>
      </w:pPr>
      <w:r>
        <w:rPr>
          <w:rFonts w:hint="eastAsia" w:ascii="宋体" w:hAnsi="宋体" w:cs="宋体"/>
          <w:color w:val="auto"/>
          <w:szCs w:val="21"/>
        </w:rPr>
        <w:t>质疑事项1：</w:t>
      </w:r>
    </w:p>
    <w:p>
      <w:pPr>
        <w:rPr>
          <w:rFonts w:ascii="宋体" w:hAnsi="宋体" w:cs="宋体"/>
          <w:color w:val="auto"/>
          <w:szCs w:val="21"/>
          <w:u w:val="single"/>
        </w:rPr>
      </w:pPr>
      <w:r>
        <w:rPr>
          <w:rFonts w:hint="eastAsia" w:ascii="宋体" w:hAnsi="宋体" w:cs="宋体"/>
          <w:color w:val="auto"/>
          <w:szCs w:val="21"/>
        </w:rPr>
        <w:t>事实依据：</w:t>
      </w:r>
    </w:p>
    <w:p>
      <w:pPr>
        <w:rPr>
          <w:rFonts w:ascii="宋体" w:hAnsi="宋体" w:cs="宋体"/>
          <w:color w:val="auto"/>
          <w:szCs w:val="21"/>
          <w:u w:val="single"/>
        </w:rPr>
      </w:pPr>
    </w:p>
    <w:p>
      <w:pPr>
        <w:rPr>
          <w:rFonts w:ascii="宋体" w:hAnsi="宋体" w:cs="宋体"/>
          <w:color w:val="auto"/>
          <w:szCs w:val="21"/>
          <w:u w:val="single"/>
        </w:rPr>
      </w:pPr>
      <w:r>
        <w:rPr>
          <w:rFonts w:hint="eastAsia" w:ascii="宋体" w:hAnsi="宋体" w:cs="宋体"/>
          <w:color w:val="auto"/>
          <w:szCs w:val="21"/>
        </w:rPr>
        <w:t>法律依据：</w:t>
      </w: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质疑事项2</w:t>
      </w:r>
    </w:p>
    <w:p>
      <w:pPr>
        <w:rPr>
          <w:rFonts w:ascii="宋体" w:hAnsi="宋体" w:cs="宋体"/>
          <w:color w:val="auto"/>
          <w:szCs w:val="21"/>
        </w:rPr>
      </w:pPr>
      <w:r>
        <w:rPr>
          <w:rFonts w:hint="eastAsia" w:ascii="宋体" w:hAnsi="宋体" w:cs="宋体"/>
          <w:color w:val="auto"/>
          <w:szCs w:val="21"/>
        </w:rPr>
        <w:t>……</w:t>
      </w:r>
    </w:p>
    <w:p>
      <w:pPr>
        <w:rPr>
          <w:rFonts w:ascii="宋体" w:hAnsi="宋体" w:cs="宋体"/>
          <w:color w:val="auto"/>
          <w:szCs w:val="21"/>
        </w:rPr>
      </w:pPr>
      <w:r>
        <w:rPr>
          <w:rFonts w:hint="eastAsia" w:ascii="宋体" w:hAnsi="宋体" w:cs="宋体"/>
          <w:color w:val="auto"/>
          <w:szCs w:val="21"/>
        </w:rPr>
        <w:t>四、与质疑事项相关的质疑请求</w:t>
      </w:r>
    </w:p>
    <w:p>
      <w:pPr>
        <w:rPr>
          <w:rFonts w:ascii="宋体" w:hAnsi="宋体" w:cs="宋体"/>
          <w:color w:val="auto"/>
          <w:szCs w:val="21"/>
          <w:u w:val="single"/>
        </w:rPr>
      </w:pPr>
      <w:r>
        <w:rPr>
          <w:rFonts w:hint="eastAsia" w:ascii="宋体" w:hAnsi="宋体" w:cs="宋体"/>
          <w:color w:val="auto"/>
          <w:szCs w:val="21"/>
        </w:rPr>
        <w:t>请求：</w:t>
      </w:r>
    </w:p>
    <w:p>
      <w:pPr>
        <w:rPr>
          <w:rFonts w:ascii="宋体" w:hAnsi="宋体" w:cs="宋体"/>
          <w:color w:val="auto"/>
          <w:szCs w:val="21"/>
        </w:rPr>
      </w:pPr>
      <w:r>
        <w:rPr>
          <w:rFonts w:hint="eastAsia" w:ascii="宋体" w:hAnsi="宋体" w:cs="宋体"/>
          <w:color w:val="auto"/>
          <w:szCs w:val="21"/>
        </w:rPr>
        <w:t xml:space="preserve">签字(签章)：                   公章：                      </w:t>
      </w:r>
    </w:p>
    <w:p>
      <w:pPr>
        <w:rPr>
          <w:rFonts w:ascii="宋体" w:hAnsi="宋体" w:cs="宋体"/>
          <w:color w:val="auto"/>
          <w:szCs w:val="21"/>
        </w:rPr>
      </w:pPr>
      <w:r>
        <w:rPr>
          <w:rFonts w:hint="eastAsia" w:ascii="宋体" w:hAnsi="宋体" w:cs="宋体"/>
          <w:color w:val="auto"/>
          <w:szCs w:val="21"/>
        </w:rPr>
        <w:t xml:space="preserve">日期：    </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质疑函制作说明：</w:t>
      </w:r>
    </w:p>
    <w:p>
      <w:pPr>
        <w:rPr>
          <w:rFonts w:ascii="宋体" w:hAnsi="宋体" w:cs="宋体"/>
          <w:color w:val="auto"/>
          <w:szCs w:val="21"/>
        </w:rPr>
      </w:pPr>
      <w:r>
        <w:rPr>
          <w:rFonts w:hint="eastAsia" w:ascii="宋体" w:hAnsi="宋体" w:cs="宋体"/>
          <w:color w:val="auto"/>
          <w:szCs w:val="21"/>
        </w:rPr>
        <w:t>1.供应商提出质疑时，应提交质疑函和必要的证明材料。</w:t>
      </w:r>
    </w:p>
    <w:p>
      <w:pPr>
        <w:rPr>
          <w:rFonts w:ascii="宋体" w:hAnsi="宋体" w:cs="宋体"/>
          <w:color w:val="auto"/>
          <w:szCs w:val="21"/>
        </w:rPr>
      </w:pPr>
      <w:r>
        <w:rPr>
          <w:rFonts w:hint="eastAsia" w:ascii="宋体" w:hAnsi="宋体" w:cs="宋体"/>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rPr>
          <w:rFonts w:ascii="宋体" w:hAnsi="宋体" w:cs="宋体"/>
          <w:color w:val="auto"/>
          <w:szCs w:val="21"/>
        </w:rPr>
      </w:pPr>
      <w:r>
        <w:rPr>
          <w:rFonts w:hint="eastAsia" w:ascii="宋体" w:hAnsi="宋体" w:cs="宋体"/>
          <w:color w:val="auto"/>
          <w:szCs w:val="21"/>
        </w:rPr>
        <w:t>3.质疑供应商若对项目的某一分包进行质疑，质疑函中应列明具体分包号。</w:t>
      </w:r>
    </w:p>
    <w:p>
      <w:pPr>
        <w:rPr>
          <w:rFonts w:ascii="宋体" w:hAnsi="宋体" w:cs="宋体"/>
          <w:color w:val="auto"/>
          <w:szCs w:val="21"/>
        </w:rPr>
      </w:pPr>
      <w:r>
        <w:rPr>
          <w:rFonts w:hint="eastAsia" w:ascii="宋体" w:hAnsi="宋体" w:cs="宋体"/>
          <w:color w:val="auto"/>
          <w:szCs w:val="21"/>
        </w:rPr>
        <w:t>4.质疑函的质疑事项应具体、明确，并有必要的事实依据和法律依据。</w:t>
      </w:r>
    </w:p>
    <w:p>
      <w:pPr>
        <w:rPr>
          <w:rFonts w:ascii="宋体" w:hAnsi="宋体" w:cs="宋体"/>
          <w:color w:val="auto"/>
          <w:szCs w:val="21"/>
        </w:rPr>
      </w:pPr>
      <w:r>
        <w:rPr>
          <w:rFonts w:hint="eastAsia" w:ascii="宋体" w:hAnsi="宋体" w:cs="宋体"/>
          <w:color w:val="auto"/>
          <w:szCs w:val="21"/>
        </w:rPr>
        <w:t>5.质疑函的质疑请求应与质疑事项相关。</w:t>
      </w:r>
    </w:p>
    <w:p>
      <w:pPr>
        <w:rPr>
          <w:rFonts w:ascii="宋体" w:hAnsi="宋体" w:cs="宋体"/>
          <w:color w:val="auto"/>
          <w:szCs w:val="21"/>
        </w:rPr>
      </w:pPr>
      <w:r>
        <w:rPr>
          <w:rFonts w:hint="eastAsia" w:ascii="宋体" w:hAnsi="宋体" w:cs="宋体"/>
          <w:color w:val="auto"/>
          <w:szCs w:val="21"/>
        </w:rPr>
        <w:t>6.质疑供应商为自然人的，质疑函应由本人签字；质疑供应商为法人或者其他组织的，质疑函应由法定代表人、主要负责人，或者其授权代表签字或者盖章，并加盖公章。</w:t>
      </w:r>
    </w:p>
    <w:p>
      <w:pPr>
        <w:rPr>
          <w:rFonts w:ascii="宋体" w:hAnsi="宋体" w:cs="宋体"/>
          <w:color w:val="auto"/>
          <w:szCs w:val="21"/>
        </w:rPr>
      </w:pPr>
      <w:r>
        <w:rPr>
          <w:rFonts w:hint="eastAsia" w:ascii="宋体" w:hAnsi="宋体" w:cs="宋体"/>
          <w:color w:val="auto"/>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rPr>
          <w:rFonts w:ascii="宋体" w:hAnsi="宋体" w:cs="宋体"/>
          <w:color w:val="auto"/>
          <w:szCs w:val="21"/>
        </w:rPr>
      </w:pPr>
      <w:r>
        <w:rPr>
          <w:rFonts w:hint="eastAsia" w:ascii="宋体" w:hAnsi="宋体" w:cs="宋体"/>
          <w:color w:val="auto"/>
          <w:szCs w:val="21"/>
        </w:rPr>
        <w:t>8.质疑函递交地址为采购代理机构办公地址，详细地址详见投标邀请书。</w:t>
      </w:r>
    </w:p>
    <w:p>
      <w:pPr>
        <w:pStyle w:val="2"/>
        <w:rPr>
          <w:color w:val="auto"/>
        </w:rPr>
      </w:pPr>
    </w:p>
    <w:p>
      <w:pPr>
        <w:rPr>
          <w:rFonts w:ascii="宋体" w:hAnsi="宋体" w:cs="宋体"/>
          <w:color w:val="auto"/>
          <w:szCs w:val="21"/>
        </w:rPr>
      </w:pPr>
      <w:r>
        <w:rPr>
          <w:rFonts w:hint="eastAsia" w:ascii="宋体" w:hAnsi="宋体" w:cs="宋体"/>
          <w:color w:val="auto"/>
          <w:szCs w:val="21"/>
        </w:rPr>
        <w:br w:type="page"/>
      </w:r>
      <w:r>
        <w:rPr>
          <w:rFonts w:hint="eastAsia" w:ascii="宋体" w:hAnsi="宋体" w:cs="宋体"/>
          <w:color w:val="auto"/>
          <w:szCs w:val="21"/>
        </w:rPr>
        <w:t>2.询问函、质疑函授权书参考格式</w:t>
      </w:r>
    </w:p>
    <w:p>
      <w:pPr>
        <w:rPr>
          <w:rFonts w:ascii="宋体" w:hAnsi="宋体" w:cs="宋体"/>
          <w:color w:val="auto"/>
          <w:szCs w:val="21"/>
        </w:rPr>
      </w:pPr>
    </w:p>
    <w:p>
      <w:pPr>
        <w:jc w:val="center"/>
        <w:rPr>
          <w:rFonts w:ascii="宋体" w:hAnsi="宋体" w:cs="宋体"/>
          <w:color w:val="auto"/>
          <w:szCs w:val="21"/>
        </w:rPr>
      </w:pPr>
      <w:r>
        <w:rPr>
          <w:rFonts w:hint="eastAsia" w:ascii="宋体" w:hAnsi="宋体" w:cs="宋体"/>
          <w:color w:val="auto"/>
          <w:szCs w:val="21"/>
        </w:rPr>
        <w:t>法定代表人或负责人授权委托书</w:t>
      </w:r>
    </w:p>
    <w:p>
      <w:pPr>
        <w:rPr>
          <w:rFonts w:ascii="宋体" w:hAnsi="宋体" w:cs="宋体"/>
          <w:color w:val="auto"/>
          <w:szCs w:val="21"/>
        </w:rPr>
      </w:pPr>
    </w:p>
    <w:p>
      <w:pPr>
        <w:ind w:firstLine="420" w:firstLineChars="200"/>
        <w:rPr>
          <w:rFonts w:ascii="宋体" w:hAnsi="宋体" w:cs="宋体"/>
          <w:color w:val="auto"/>
          <w:szCs w:val="21"/>
          <w:u w:val="single"/>
        </w:rPr>
      </w:pPr>
      <w:r>
        <w:rPr>
          <w:rFonts w:hint="eastAsia" w:ascii="宋体" w:hAnsi="宋体" w:cs="宋体"/>
          <w:color w:val="auto"/>
          <w:szCs w:val="21"/>
        </w:rPr>
        <w:t>本委托书声明：在下面签字的</w:t>
      </w:r>
      <w:r>
        <w:rPr>
          <w:rFonts w:hint="eastAsia" w:ascii="宋体" w:hAnsi="宋体" w:cs="宋体"/>
          <w:color w:val="auto"/>
          <w:szCs w:val="21"/>
          <w:u w:val="single"/>
        </w:rPr>
        <w:t xml:space="preserve">           （法定代表人或负责人姓名、职务）</w:t>
      </w:r>
      <w:r>
        <w:rPr>
          <w:rFonts w:hint="eastAsia" w:ascii="宋体" w:hAnsi="宋体" w:cs="宋体"/>
          <w:color w:val="auto"/>
          <w:szCs w:val="21"/>
        </w:rPr>
        <w:t xml:space="preserve">代表 </w:t>
      </w:r>
      <w:r>
        <w:rPr>
          <w:rFonts w:hint="eastAsia" w:ascii="宋体" w:hAnsi="宋体" w:cs="宋体"/>
          <w:color w:val="auto"/>
          <w:szCs w:val="21"/>
          <w:u w:val="single"/>
        </w:rPr>
        <w:t xml:space="preserve">            （供应商名称）</w:t>
      </w:r>
      <w:r>
        <w:rPr>
          <w:rFonts w:hint="eastAsia" w:ascii="宋体" w:hAnsi="宋体" w:cs="宋体"/>
          <w:color w:val="auto"/>
          <w:szCs w:val="21"/>
        </w:rPr>
        <w:t>委托在下面签字的</w:t>
      </w:r>
      <w:r>
        <w:rPr>
          <w:rFonts w:hint="eastAsia" w:ascii="宋体" w:hAnsi="宋体" w:cs="宋体"/>
          <w:color w:val="auto"/>
          <w:szCs w:val="21"/>
          <w:u w:val="single"/>
        </w:rPr>
        <w:t xml:space="preserve">          （授权代表的姓名、职务）</w:t>
      </w:r>
      <w:r>
        <w:rPr>
          <w:rFonts w:hint="eastAsia" w:ascii="宋体" w:hAnsi="宋体" w:cs="宋体"/>
          <w:color w:val="auto"/>
          <w:szCs w:val="21"/>
        </w:rPr>
        <w:t>为本公司的合法代表人，就采购项目（采购编号：</w:t>
      </w:r>
      <w:r>
        <w:rPr>
          <w:rFonts w:hint="eastAsia" w:ascii="宋体" w:hAnsi="宋体" w:cs="宋体"/>
          <w:color w:val="auto"/>
          <w:szCs w:val="21"/>
          <w:u w:val="single"/>
        </w:rPr>
        <w:t xml:space="preserve">          ）             （填写授权内容）</w:t>
      </w:r>
      <w:r>
        <w:rPr>
          <w:rFonts w:hint="eastAsia" w:ascii="宋体" w:hAnsi="宋体" w:cs="宋体"/>
          <w:color w:val="auto"/>
          <w:szCs w:val="21"/>
        </w:rPr>
        <w:t>，以本公司的名义处理一切与之有关的事宜</w:t>
      </w:r>
      <w:r>
        <w:rPr>
          <w:rFonts w:hint="eastAsia" w:ascii="宋体" w:hAnsi="宋体" w:cs="宋体"/>
          <w:color w:val="auto"/>
          <w:szCs w:val="21"/>
          <w:u w:val="single"/>
        </w:rPr>
        <w:t>（须提供法定代表人或负责人、授权代表身份证复印件）。</w:t>
      </w:r>
    </w:p>
    <w:p>
      <w:pPr>
        <w:rPr>
          <w:rFonts w:ascii="宋体" w:hAnsi="宋体" w:cs="宋体"/>
          <w:color w:val="auto"/>
          <w:szCs w:val="21"/>
        </w:rPr>
      </w:pPr>
      <w:r>
        <w:rPr>
          <w:rFonts w:hint="eastAsia" w:ascii="宋体" w:hAnsi="宋体" w:cs="宋体"/>
          <w:color w:val="auto"/>
          <w:szCs w:val="21"/>
        </w:rPr>
        <w:t>本委托书于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w:t>
      </w:r>
      <w:r>
        <w:rPr>
          <w:rFonts w:hint="eastAsia" w:ascii="宋体" w:hAnsi="宋体" w:cs="宋体"/>
          <w:color w:val="auto"/>
          <w:szCs w:val="21"/>
        </w:rPr>
        <w:t>月</w:t>
      </w:r>
      <w:r>
        <w:rPr>
          <w:rFonts w:hint="eastAsia" w:ascii="宋体" w:hAnsi="宋体" w:cs="宋体"/>
          <w:color w:val="auto"/>
          <w:szCs w:val="21"/>
          <w:u w:val="single"/>
        </w:rPr>
        <w:t>　</w:t>
      </w:r>
      <w:r>
        <w:rPr>
          <w:rFonts w:hint="eastAsia" w:ascii="宋体" w:hAnsi="宋体" w:cs="宋体"/>
          <w:color w:val="auto"/>
          <w:szCs w:val="21"/>
        </w:rPr>
        <w:t>日签字生效。</w:t>
      </w: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p>
    <w:p>
      <w:pPr>
        <w:rPr>
          <w:rFonts w:ascii="宋体" w:hAnsi="宋体" w:cs="宋体"/>
          <w:color w:val="auto"/>
          <w:szCs w:val="21"/>
        </w:rPr>
      </w:pPr>
      <w:r>
        <w:rPr>
          <w:rFonts w:hint="eastAsia" w:ascii="宋体" w:hAnsi="宋体" w:cs="宋体"/>
          <w:color w:val="auto"/>
          <w:szCs w:val="21"/>
        </w:rPr>
        <w:t>供应商名称（加盖公章）：</w:t>
      </w:r>
    </w:p>
    <w:p>
      <w:pPr>
        <w:rPr>
          <w:rFonts w:ascii="宋体" w:hAnsi="宋体" w:cs="宋体"/>
          <w:color w:val="auto"/>
          <w:szCs w:val="21"/>
        </w:rPr>
      </w:pPr>
      <w:r>
        <w:rPr>
          <w:rFonts w:hint="eastAsia" w:ascii="宋体" w:hAnsi="宋体" w:cs="宋体"/>
          <w:color w:val="auto"/>
          <w:szCs w:val="21"/>
        </w:rPr>
        <w:t>法定代表人或负责人（签名或盖私章）：</w:t>
      </w:r>
    </w:p>
    <w:p>
      <w:pPr>
        <w:rPr>
          <w:rFonts w:ascii="宋体" w:hAnsi="宋体" w:cs="宋体"/>
          <w:color w:val="auto"/>
          <w:szCs w:val="21"/>
        </w:rPr>
      </w:pPr>
      <w:r>
        <w:rPr>
          <w:rFonts w:hint="eastAsia" w:ascii="宋体" w:hAnsi="宋体" w:cs="宋体"/>
          <w:color w:val="auto"/>
          <w:szCs w:val="21"/>
        </w:rPr>
        <w:t>授权代表（签名或盖私章）：</w:t>
      </w:r>
    </w:p>
    <w:p>
      <w:pPr>
        <w:rPr>
          <w:rFonts w:ascii="仿宋" w:hAnsi="仿宋" w:eastAsia="仿宋"/>
          <w:color w:val="auto"/>
          <w:sz w:val="24"/>
        </w:rPr>
      </w:pPr>
      <w:r>
        <w:rPr>
          <w:rFonts w:hint="eastAsia" w:ascii="宋体" w:hAnsi="宋体" w:cs="宋体"/>
          <w:color w:val="auto"/>
          <w:szCs w:val="21"/>
        </w:rPr>
        <w:t>日期：</w:t>
      </w:r>
    </w:p>
    <w:p>
      <w:pPr>
        <w:rPr>
          <w:color w:val="auto"/>
        </w:rPr>
      </w:pPr>
    </w:p>
    <w:sectPr>
      <w:footerReference r:id="rId12" w:type="first"/>
      <w:footerReference r:id="rId11" w:type="default"/>
      <w:pgSz w:w="11906" w:h="16838"/>
      <w:pgMar w:top="1440" w:right="1800" w:bottom="1440" w:left="1800" w:header="708" w:footer="708" w:gutter="0"/>
      <w:pgNumType w:start="1"/>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ins w:id="0" w:author="Administrator" w:date="2021-07-09T16:28:00Z">
                            <w:r>
                              <w:rPr/>
                              <w:instrText xml:space="preserve">94</w:instrText>
                            </w:r>
                          </w:ins>
                          <w:r>
                            <w:fldChar w:fldCharType="end"/>
                          </w:r>
                          <w:r>
                            <w:rPr>
                              <w:rFonts w:hint="eastAsia"/>
                            </w:rPr>
                            <w:instrText xml:space="preserve">-1</w:instrText>
                          </w:r>
                          <w:r>
                            <w:fldChar w:fldCharType="separate"/>
                          </w:r>
                          <w:ins w:id="1" w:author="Administrator" w:date="2021-07-09T16:28:00Z">
                            <w:r>
                              <w:rPr/>
                              <w:t>93</w:t>
                            </w:r>
                          </w:ins>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2</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ins w:id="2" w:author="Administrator" w:date="2021-07-09T16:28:00Z">
                      <w:r>
                        <w:rPr/>
                        <w:instrText xml:space="preserve">94</w:instrText>
                      </w:r>
                    </w:ins>
                    <w:r>
                      <w:fldChar w:fldCharType="end"/>
                    </w:r>
                    <w:r>
                      <w:rPr>
                        <w:rFonts w:hint="eastAsia"/>
                      </w:rPr>
                      <w:instrText xml:space="preserve">-1</w:instrText>
                    </w:r>
                    <w:r>
                      <w:fldChar w:fldCharType="separate"/>
                    </w:r>
                    <w:ins w:id="3" w:author="Administrator" w:date="2021-07-09T16:28:00Z">
                      <w:r>
                        <w:rPr/>
                        <w:t>93</w:t>
                      </w:r>
                    </w:ins>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ins w:id="4" w:author="Administrator" w:date="2021-07-09T16:24:00Z">
                            <w:r>
                              <w:rPr/>
                              <w:instrText xml:space="preserve">94</w:instrText>
                            </w:r>
                          </w:ins>
                          <w:r>
                            <w:fldChar w:fldCharType="end"/>
                          </w:r>
                          <w:r>
                            <w:rPr>
                              <w:rFonts w:hint="eastAsia"/>
                            </w:rPr>
                            <w:instrText xml:space="preserve">-1</w:instrText>
                          </w:r>
                          <w:r>
                            <w:fldChar w:fldCharType="separate"/>
                          </w:r>
                          <w:ins w:id="5" w:author="Administrator" w:date="2021-07-09T16:24:00Z">
                            <w:r>
                              <w:rPr/>
                              <w:t>93</w:t>
                            </w:r>
                          </w:ins>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ins w:id="6" w:author="Administrator" w:date="2021-07-09T16:24:00Z">
                      <w:r>
                        <w:rPr/>
                        <w:instrText xml:space="preserve">94</w:instrText>
                      </w:r>
                    </w:ins>
                    <w:r>
                      <w:fldChar w:fldCharType="end"/>
                    </w:r>
                    <w:r>
                      <w:rPr>
                        <w:rFonts w:hint="eastAsia"/>
                      </w:rPr>
                      <w:instrText xml:space="preserve">-1</w:instrText>
                    </w:r>
                    <w:r>
                      <w:fldChar w:fldCharType="separate"/>
                    </w:r>
                    <w:ins w:id="7" w:author="Administrator" w:date="2021-07-09T16:24:00Z">
                      <w:r>
                        <w:rPr/>
                        <w:t>93</w:t>
                      </w:r>
                    </w:ins>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16"/>
        <w:rPr>
          <w:rFonts w:eastAsia="微软雅黑"/>
        </w:rPr>
      </w:pPr>
      <w:r>
        <w:rPr>
          <w:rStyle w:val="26"/>
        </w:rPr>
        <w:footnoteRef/>
      </w:r>
      <w:r>
        <w:t xml:space="preserve"> </w:t>
      </w:r>
      <w:r>
        <w:rPr>
          <w:rFonts w:hint="eastAsia"/>
        </w:rPr>
        <w:t>从业人员、营业人员、资产总额填报上一年度数据，无上一年度数据的新成立企业可不填报。</w:t>
      </w:r>
    </w:p>
  </w:footnote>
  <w:footnote w:id="1">
    <w:p>
      <w:pPr>
        <w:pStyle w:val="16"/>
      </w:pPr>
      <w:r>
        <w:rPr>
          <w:rStyle w:val="26"/>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东莞市政府采购公开招标文件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0C47A82"/>
    <w:multiLevelType w:val="multilevel"/>
    <w:tmpl w:val="30C47A82"/>
    <w:lvl w:ilvl="0" w:tentative="0">
      <w:start w:val="1"/>
      <w:numFmt w:val="decimal"/>
      <w:pStyle w:val="3"/>
      <w:suff w:val="space"/>
      <w:lvlText w:val="第%1章"/>
      <w:lvlJc w:val="left"/>
      <w:pPr>
        <w:ind w:left="0" w:firstLine="0"/>
      </w:pPr>
      <w:rPr>
        <w:rFonts w:hint="default" w:ascii="楷体" w:hAnsi="楷体" w:eastAsia="楷体"/>
        <w:b/>
        <w:i w:val="0"/>
        <w:sz w:val="36"/>
      </w:rPr>
    </w:lvl>
    <w:lvl w:ilvl="1" w:tentative="0">
      <w:start w:val="1"/>
      <w:numFmt w:val="decimal"/>
      <w:isLgl/>
      <w:suff w:val="space"/>
      <w:lvlText w:val="%1.%2"/>
      <w:lvlJc w:val="left"/>
      <w:pPr>
        <w:ind w:left="0" w:firstLine="0"/>
      </w:pPr>
      <w:rPr>
        <w:rFonts w:hint="eastAsia" w:eastAsia="宋体" w:asciiTheme="majorEastAsia" w:hAnsiTheme="majorEastAsia"/>
        <w:b/>
        <w:i w:val="0"/>
        <w:sz w:val="32"/>
        <w:szCs w:val="32"/>
      </w:rPr>
    </w:lvl>
    <w:lvl w:ilvl="2" w:tentative="0">
      <w:start w:val="1"/>
      <w:numFmt w:val="decimal"/>
      <w:isLgl/>
      <w:suff w:val="space"/>
      <w:lvlText w:val="%1.%2.%3"/>
      <w:lvlJc w:val="left"/>
      <w:pPr>
        <w:ind w:left="0" w:firstLine="0"/>
      </w:pPr>
      <w:rPr>
        <w:rFonts w:hint="eastAsia" w:ascii="宋体" w:eastAsia="宋体"/>
        <w:b/>
        <w:i w:val="0"/>
        <w:sz w:val="30"/>
      </w:rPr>
    </w:lvl>
    <w:lvl w:ilvl="3" w:tentative="0">
      <w:start w:val="1"/>
      <w:numFmt w:val="decimal"/>
      <w:isLgl/>
      <w:suff w:val="space"/>
      <w:lvlText w:val="%1.%2.%3.%4"/>
      <w:lvlJc w:val="left"/>
      <w:pPr>
        <w:ind w:left="0" w:firstLine="0"/>
      </w:pPr>
      <w:rPr>
        <w:rFonts w:hint="eastAsia" w:eastAsia="宋体" w:asciiTheme="majorEastAsia" w:hAnsiTheme="majorEastAsia"/>
        <w:b/>
        <w:i w:val="0"/>
        <w:sz w:val="28"/>
        <w:szCs w:val="28"/>
      </w:rPr>
    </w:lvl>
    <w:lvl w:ilvl="4" w:tentative="0">
      <w:start w:val="1"/>
      <w:numFmt w:val="decimal"/>
      <w:isLgl/>
      <w:suff w:val="space"/>
      <w:lvlText w:val="%1.%2.%3.%4.%5"/>
      <w:lvlJc w:val="left"/>
      <w:pPr>
        <w:ind w:left="0" w:firstLine="0"/>
      </w:pPr>
      <w:rPr>
        <w:rFonts w:hint="eastAsia" w:eastAsia="宋体" w:asciiTheme="majorEastAsia" w:hAnsiTheme="majorEastAsia"/>
        <w:b/>
        <w:i w:val="0"/>
        <w:sz w:val="24"/>
      </w:rPr>
    </w:lvl>
    <w:lvl w:ilvl="5" w:tentative="0">
      <w:start w:val="1"/>
      <w:numFmt w:val="decimal"/>
      <w:isLgl/>
      <w:suff w:val="space"/>
      <w:lvlText w:val="%1.%2.%3.%4.%5.%6"/>
      <w:lvlJc w:val="left"/>
      <w:pPr>
        <w:ind w:left="0" w:firstLine="0"/>
      </w:pPr>
      <w:rPr>
        <w:rFonts w:hint="eastAsia" w:eastAsia="宋体" w:asciiTheme="majorEastAsia" w:hAnsiTheme="majorEastAsia"/>
        <w:b/>
        <w:i w:val="0"/>
        <w:sz w:val="24"/>
      </w:rPr>
    </w:lvl>
    <w:lvl w:ilvl="6" w:tentative="0">
      <w:start w:val="1"/>
      <w:numFmt w:val="decimal"/>
      <w:isLgl/>
      <w:suff w:val="space"/>
      <w:lvlText w:val="%1.%2.%3.%4.%5.%6.%7"/>
      <w:lvlJc w:val="left"/>
      <w:pPr>
        <w:ind w:left="0" w:firstLine="0"/>
      </w:pPr>
      <w:rPr>
        <w:rFonts w:hint="default" w:eastAsia="宋体" w:asciiTheme="majorEastAsia"/>
        <w:b/>
        <w:i w:val="0"/>
        <w:sz w:val="24"/>
      </w:rPr>
    </w:lvl>
    <w:lvl w:ilvl="7" w:tentative="0">
      <w:start w:val="1"/>
      <w:numFmt w:val="decimal"/>
      <w:isLgl/>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abstractNum w:abstractNumId="10">
    <w:nsid w:val="3F88662E"/>
    <w:multiLevelType w:val="singleLevel"/>
    <w:tmpl w:val="3F88662E"/>
    <w:lvl w:ilvl="0" w:tentative="0">
      <w:start w:val="1"/>
      <w:numFmt w:val="decimal"/>
      <w:suff w:val="space"/>
      <w:lvlText w:val="%1)"/>
      <w:lvlJc w:val="left"/>
    </w:lvl>
  </w:abstractNum>
  <w:abstractNum w:abstractNumId="11">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11"/>
  </w:num>
  <w:num w:numId="3">
    <w:abstractNumId w:val="7"/>
  </w:num>
  <w:num w:numId="4">
    <w:abstractNumId w:val="10"/>
  </w:num>
  <w:num w:numId="5">
    <w:abstractNumId w:val="8"/>
  </w:num>
  <w:num w:numId="6">
    <w:abstractNumId w:val="4"/>
  </w:num>
  <w:num w:numId="7">
    <w:abstractNumId w:val="5"/>
  </w:num>
  <w:num w:numId="8">
    <w:abstractNumId w:val="1"/>
  </w:num>
  <w:num w:numId="9">
    <w:abstractNumId w:val="2"/>
  </w:num>
  <w:num w:numId="10">
    <w:abstractNumId w:val="6"/>
  </w:num>
  <w:num w:numId="11">
    <w:abstractNumId w:val="0"/>
  </w:num>
  <w:num w:numId="12">
    <w:abstractNumId w:val="3"/>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3"/>
    </o:shapelayout>
  </w:hdrShapeDefaults>
  <w:footnotePr>
    <w:footnote w:id="4"/>
    <w:footnote w:id="5"/>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968BA"/>
    <w:rsid w:val="001A06D8"/>
    <w:rsid w:val="001A2D42"/>
    <w:rsid w:val="001A2EF7"/>
    <w:rsid w:val="001B41CF"/>
    <w:rsid w:val="001B5860"/>
    <w:rsid w:val="001C1135"/>
    <w:rsid w:val="001C15AE"/>
    <w:rsid w:val="001C4661"/>
    <w:rsid w:val="001C5689"/>
    <w:rsid w:val="001C6E4B"/>
    <w:rsid w:val="001E63A5"/>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2B05"/>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53AD3"/>
    <w:rsid w:val="00460B31"/>
    <w:rsid w:val="00462105"/>
    <w:rsid w:val="00466CD5"/>
    <w:rsid w:val="00475A80"/>
    <w:rsid w:val="00490B9E"/>
    <w:rsid w:val="00497577"/>
    <w:rsid w:val="004A05D7"/>
    <w:rsid w:val="004A2B28"/>
    <w:rsid w:val="004A69F1"/>
    <w:rsid w:val="004B3550"/>
    <w:rsid w:val="004D51A2"/>
    <w:rsid w:val="004D5AFB"/>
    <w:rsid w:val="004E04FD"/>
    <w:rsid w:val="004F1BB7"/>
    <w:rsid w:val="0050759C"/>
    <w:rsid w:val="0051439D"/>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578CD"/>
    <w:rsid w:val="00664F6B"/>
    <w:rsid w:val="006731D2"/>
    <w:rsid w:val="00682986"/>
    <w:rsid w:val="006913C9"/>
    <w:rsid w:val="00691701"/>
    <w:rsid w:val="00691AE0"/>
    <w:rsid w:val="0069491E"/>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4452"/>
    <w:rsid w:val="008E619C"/>
    <w:rsid w:val="008F6E0E"/>
    <w:rsid w:val="008F79E1"/>
    <w:rsid w:val="00906F49"/>
    <w:rsid w:val="009108BB"/>
    <w:rsid w:val="00914604"/>
    <w:rsid w:val="00923533"/>
    <w:rsid w:val="00930A38"/>
    <w:rsid w:val="00934170"/>
    <w:rsid w:val="00942948"/>
    <w:rsid w:val="009474B5"/>
    <w:rsid w:val="009550DE"/>
    <w:rsid w:val="00972D86"/>
    <w:rsid w:val="009736BF"/>
    <w:rsid w:val="0097392B"/>
    <w:rsid w:val="00976066"/>
    <w:rsid w:val="00980A66"/>
    <w:rsid w:val="009904F7"/>
    <w:rsid w:val="009910F6"/>
    <w:rsid w:val="009A7058"/>
    <w:rsid w:val="009C6AD9"/>
    <w:rsid w:val="009D55C3"/>
    <w:rsid w:val="009E398C"/>
    <w:rsid w:val="009E6F05"/>
    <w:rsid w:val="00A10906"/>
    <w:rsid w:val="00A1397D"/>
    <w:rsid w:val="00A14EEF"/>
    <w:rsid w:val="00A25E78"/>
    <w:rsid w:val="00A61230"/>
    <w:rsid w:val="00A813C5"/>
    <w:rsid w:val="00A824E6"/>
    <w:rsid w:val="00A858DC"/>
    <w:rsid w:val="00A94D14"/>
    <w:rsid w:val="00AB19CE"/>
    <w:rsid w:val="00AB3969"/>
    <w:rsid w:val="00AC187B"/>
    <w:rsid w:val="00AC5C21"/>
    <w:rsid w:val="00AE310E"/>
    <w:rsid w:val="00AE4FC5"/>
    <w:rsid w:val="00AF5796"/>
    <w:rsid w:val="00AF5F1F"/>
    <w:rsid w:val="00B027A4"/>
    <w:rsid w:val="00B236B3"/>
    <w:rsid w:val="00B26534"/>
    <w:rsid w:val="00B26806"/>
    <w:rsid w:val="00B31B24"/>
    <w:rsid w:val="00B4287F"/>
    <w:rsid w:val="00B4315F"/>
    <w:rsid w:val="00B466C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3FF3"/>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574"/>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6B7"/>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1BA62EA"/>
    <w:rsid w:val="02126CDB"/>
    <w:rsid w:val="021832B7"/>
    <w:rsid w:val="024E2E49"/>
    <w:rsid w:val="02A741FD"/>
    <w:rsid w:val="02C16E5D"/>
    <w:rsid w:val="02D964CF"/>
    <w:rsid w:val="0340787C"/>
    <w:rsid w:val="03707410"/>
    <w:rsid w:val="037F03E3"/>
    <w:rsid w:val="03850188"/>
    <w:rsid w:val="03A0770F"/>
    <w:rsid w:val="03A27BF9"/>
    <w:rsid w:val="03A448B8"/>
    <w:rsid w:val="03AD071E"/>
    <w:rsid w:val="0422656E"/>
    <w:rsid w:val="048113D9"/>
    <w:rsid w:val="04DF1036"/>
    <w:rsid w:val="05A97DEC"/>
    <w:rsid w:val="05C81981"/>
    <w:rsid w:val="05DD08FE"/>
    <w:rsid w:val="06BC41F2"/>
    <w:rsid w:val="07197D08"/>
    <w:rsid w:val="071C2CFD"/>
    <w:rsid w:val="071E5C55"/>
    <w:rsid w:val="073F7319"/>
    <w:rsid w:val="07536A42"/>
    <w:rsid w:val="07544C46"/>
    <w:rsid w:val="07595F41"/>
    <w:rsid w:val="07615EC0"/>
    <w:rsid w:val="077005AB"/>
    <w:rsid w:val="078F4581"/>
    <w:rsid w:val="07995C5E"/>
    <w:rsid w:val="07BE179A"/>
    <w:rsid w:val="07BF027F"/>
    <w:rsid w:val="08031A31"/>
    <w:rsid w:val="08152C98"/>
    <w:rsid w:val="081A5CC7"/>
    <w:rsid w:val="08A276E5"/>
    <w:rsid w:val="09061A75"/>
    <w:rsid w:val="09182241"/>
    <w:rsid w:val="093C069F"/>
    <w:rsid w:val="09855177"/>
    <w:rsid w:val="09870F93"/>
    <w:rsid w:val="09F1637C"/>
    <w:rsid w:val="0A25628F"/>
    <w:rsid w:val="0A2E0D2D"/>
    <w:rsid w:val="0AA534D5"/>
    <w:rsid w:val="0AA650EB"/>
    <w:rsid w:val="0AB8066A"/>
    <w:rsid w:val="0AF47339"/>
    <w:rsid w:val="0B22594B"/>
    <w:rsid w:val="0B797387"/>
    <w:rsid w:val="0BAA3802"/>
    <w:rsid w:val="0BC044BE"/>
    <w:rsid w:val="0BDF26F7"/>
    <w:rsid w:val="0C264099"/>
    <w:rsid w:val="0C2B4952"/>
    <w:rsid w:val="0C7B2220"/>
    <w:rsid w:val="0D4121DD"/>
    <w:rsid w:val="0D890E47"/>
    <w:rsid w:val="0DC64A00"/>
    <w:rsid w:val="0DFC60BA"/>
    <w:rsid w:val="0E0E0D38"/>
    <w:rsid w:val="0E4249F1"/>
    <w:rsid w:val="0F7C5FF6"/>
    <w:rsid w:val="0FC63FBD"/>
    <w:rsid w:val="106C564D"/>
    <w:rsid w:val="107B7B8F"/>
    <w:rsid w:val="107C67CE"/>
    <w:rsid w:val="109D68CB"/>
    <w:rsid w:val="10A91505"/>
    <w:rsid w:val="10A949B8"/>
    <w:rsid w:val="11200D07"/>
    <w:rsid w:val="11BF5441"/>
    <w:rsid w:val="11DA73AF"/>
    <w:rsid w:val="12602069"/>
    <w:rsid w:val="12C60D80"/>
    <w:rsid w:val="131F7A3A"/>
    <w:rsid w:val="132645D0"/>
    <w:rsid w:val="13455ABC"/>
    <w:rsid w:val="1370322B"/>
    <w:rsid w:val="13B27845"/>
    <w:rsid w:val="141A03E1"/>
    <w:rsid w:val="143B2E0B"/>
    <w:rsid w:val="14537A61"/>
    <w:rsid w:val="14672B11"/>
    <w:rsid w:val="14892735"/>
    <w:rsid w:val="14CC769D"/>
    <w:rsid w:val="15D359D7"/>
    <w:rsid w:val="15D81E0F"/>
    <w:rsid w:val="163C77BE"/>
    <w:rsid w:val="1679588C"/>
    <w:rsid w:val="16994962"/>
    <w:rsid w:val="16A71041"/>
    <w:rsid w:val="16AA24BF"/>
    <w:rsid w:val="16F72341"/>
    <w:rsid w:val="17680CAB"/>
    <w:rsid w:val="176E4128"/>
    <w:rsid w:val="1783371F"/>
    <w:rsid w:val="17E62B67"/>
    <w:rsid w:val="180F4499"/>
    <w:rsid w:val="18221ECE"/>
    <w:rsid w:val="184E19E9"/>
    <w:rsid w:val="19A2789F"/>
    <w:rsid w:val="1A460CF5"/>
    <w:rsid w:val="1A4A06B2"/>
    <w:rsid w:val="1A7F297D"/>
    <w:rsid w:val="1AB16AC1"/>
    <w:rsid w:val="1B034A52"/>
    <w:rsid w:val="1B1817FF"/>
    <w:rsid w:val="1B1F34AD"/>
    <w:rsid w:val="1B8D5DC6"/>
    <w:rsid w:val="1BFE1D3B"/>
    <w:rsid w:val="1C2775EC"/>
    <w:rsid w:val="1C750ECE"/>
    <w:rsid w:val="1D0836D7"/>
    <w:rsid w:val="1D196139"/>
    <w:rsid w:val="1DB85900"/>
    <w:rsid w:val="1E010AF7"/>
    <w:rsid w:val="1E0178EB"/>
    <w:rsid w:val="1E301173"/>
    <w:rsid w:val="1E38333E"/>
    <w:rsid w:val="1E492BBE"/>
    <w:rsid w:val="1E81479E"/>
    <w:rsid w:val="1EA40BB4"/>
    <w:rsid w:val="1F43381C"/>
    <w:rsid w:val="1FA4148D"/>
    <w:rsid w:val="20121621"/>
    <w:rsid w:val="201A421D"/>
    <w:rsid w:val="204E554F"/>
    <w:rsid w:val="20590035"/>
    <w:rsid w:val="20FC799E"/>
    <w:rsid w:val="22154DDD"/>
    <w:rsid w:val="22213E42"/>
    <w:rsid w:val="22336873"/>
    <w:rsid w:val="238C2182"/>
    <w:rsid w:val="239015D1"/>
    <w:rsid w:val="23BB4E7D"/>
    <w:rsid w:val="23C172D6"/>
    <w:rsid w:val="23F04F64"/>
    <w:rsid w:val="241D2360"/>
    <w:rsid w:val="24814CBE"/>
    <w:rsid w:val="24AC168B"/>
    <w:rsid w:val="258C3BEC"/>
    <w:rsid w:val="260E3862"/>
    <w:rsid w:val="262569FC"/>
    <w:rsid w:val="26344C98"/>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B7357A"/>
    <w:rsid w:val="31ED6B08"/>
    <w:rsid w:val="328464CE"/>
    <w:rsid w:val="32AB70C5"/>
    <w:rsid w:val="32DC33E0"/>
    <w:rsid w:val="335D0AF5"/>
    <w:rsid w:val="3370088C"/>
    <w:rsid w:val="33A3154A"/>
    <w:rsid w:val="33DC2F78"/>
    <w:rsid w:val="3428227C"/>
    <w:rsid w:val="34433758"/>
    <w:rsid w:val="35260F83"/>
    <w:rsid w:val="355D4652"/>
    <w:rsid w:val="35602226"/>
    <w:rsid w:val="356B72E7"/>
    <w:rsid w:val="3572424F"/>
    <w:rsid w:val="35AC3BBF"/>
    <w:rsid w:val="35FC3844"/>
    <w:rsid w:val="3669765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B419BE"/>
    <w:rsid w:val="3CF737A2"/>
    <w:rsid w:val="3D10295A"/>
    <w:rsid w:val="3E0572FD"/>
    <w:rsid w:val="3E1A5292"/>
    <w:rsid w:val="3E5A7FE7"/>
    <w:rsid w:val="3EC8179E"/>
    <w:rsid w:val="3EF66B2E"/>
    <w:rsid w:val="3F217914"/>
    <w:rsid w:val="3F2B1C58"/>
    <w:rsid w:val="3FD70BB0"/>
    <w:rsid w:val="3FFB55AC"/>
    <w:rsid w:val="401C5F9D"/>
    <w:rsid w:val="401C690C"/>
    <w:rsid w:val="401D7195"/>
    <w:rsid w:val="40CE3DC0"/>
    <w:rsid w:val="40D7455A"/>
    <w:rsid w:val="40E743E5"/>
    <w:rsid w:val="4110038E"/>
    <w:rsid w:val="41734CBA"/>
    <w:rsid w:val="41DD7057"/>
    <w:rsid w:val="420F7A65"/>
    <w:rsid w:val="4216611A"/>
    <w:rsid w:val="423E300F"/>
    <w:rsid w:val="425656C8"/>
    <w:rsid w:val="4257273C"/>
    <w:rsid w:val="425D7213"/>
    <w:rsid w:val="42677B61"/>
    <w:rsid w:val="42756DB0"/>
    <w:rsid w:val="42B21AD2"/>
    <w:rsid w:val="42FD694D"/>
    <w:rsid w:val="434A6D8F"/>
    <w:rsid w:val="435C0303"/>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82D31EA"/>
    <w:rsid w:val="485970A0"/>
    <w:rsid w:val="486C398E"/>
    <w:rsid w:val="48A41906"/>
    <w:rsid w:val="48B65C71"/>
    <w:rsid w:val="48F303D7"/>
    <w:rsid w:val="492837FF"/>
    <w:rsid w:val="49297D17"/>
    <w:rsid w:val="492E6A57"/>
    <w:rsid w:val="4A0030EE"/>
    <w:rsid w:val="4AC36065"/>
    <w:rsid w:val="4AF15B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39569C"/>
    <w:rsid w:val="51475B39"/>
    <w:rsid w:val="514C3EA7"/>
    <w:rsid w:val="519849E5"/>
    <w:rsid w:val="51B36892"/>
    <w:rsid w:val="52506DA7"/>
    <w:rsid w:val="52A27E1D"/>
    <w:rsid w:val="533B2B84"/>
    <w:rsid w:val="537A7243"/>
    <w:rsid w:val="539C1B81"/>
    <w:rsid w:val="53AE750F"/>
    <w:rsid w:val="53D04E22"/>
    <w:rsid w:val="53F263AD"/>
    <w:rsid w:val="54693932"/>
    <w:rsid w:val="549A6BFA"/>
    <w:rsid w:val="549F68F1"/>
    <w:rsid w:val="54E72921"/>
    <w:rsid w:val="55806F07"/>
    <w:rsid w:val="55FA2961"/>
    <w:rsid w:val="565E7F4F"/>
    <w:rsid w:val="56775789"/>
    <w:rsid w:val="56857D06"/>
    <w:rsid w:val="56914056"/>
    <w:rsid w:val="56DB613D"/>
    <w:rsid w:val="57FC2169"/>
    <w:rsid w:val="58096275"/>
    <w:rsid w:val="581C04F1"/>
    <w:rsid w:val="582E6EF7"/>
    <w:rsid w:val="58434392"/>
    <w:rsid w:val="584E30E6"/>
    <w:rsid w:val="58D73C60"/>
    <w:rsid w:val="59014D02"/>
    <w:rsid w:val="597B384D"/>
    <w:rsid w:val="59996DA8"/>
    <w:rsid w:val="59C30F1B"/>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DB92B8B"/>
    <w:rsid w:val="5E2B7D62"/>
    <w:rsid w:val="5EA06921"/>
    <w:rsid w:val="5ED5006A"/>
    <w:rsid w:val="5F576E4B"/>
    <w:rsid w:val="5F7A2C30"/>
    <w:rsid w:val="5FBE370A"/>
    <w:rsid w:val="60292845"/>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1B0A5D"/>
    <w:rsid w:val="662203DD"/>
    <w:rsid w:val="66DD6702"/>
    <w:rsid w:val="672132E7"/>
    <w:rsid w:val="679406CB"/>
    <w:rsid w:val="67C35C0B"/>
    <w:rsid w:val="68652AB3"/>
    <w:rsid w:val="68AD17BB"/>
    <w:rsid w:val="68D94D22"/>
    <w:rsid w:val="69002034"/>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94555"/>
    <w:rsid w:val="6CAA3931"/>
    <w:rsid w:val="6D366282"/>
    <w:rsid w:val="6D3933CA"/>
    <w:rsid w:val="6D7B61EC"/>
    <w:rsid w:val="6DD049FF"/>
    <w:rsid w:val="6E09491E"/>
    <w:rsid w:val="6E0D3655"/>
    <w:rsid w:val="6E5F4465"/>
    <w:rsid w:val="6E8C54DA"/>
    <w:rsid w:val="6EF11E03"/>
    <w:rsid w:val="6F111C62"/>
    <w:rsid w:val="6F2176E5"/>
    <w:rsid w:val="6F3053CA"/>
    <w:rsid w:val="6F592303"/>
    <w:rsid w:val="6F5F5B74"/>
    <w:rsid w:val="6F8733A0"/>
    <w:rsid w:val="6F9B1C65"/>
    <w:rsid w:val="6FD47A25"/>
    <w:rsid w:val="6FFB146E"/>
    <w:rsid w:val="701A5C74"/>
    <w:rsid w:val="706516C3"/>
    <w:rsid w:val="70896E68"/>
    <w:rsid w:val="715B60E9"/>
    <w:rsid w:val="71EA1FED"/>
    <w:rsid w:val="72C16204"/>
    <w:rsid w:val="730313F6"/>
    <w:rsid w:val="731E1007"/>
    <w:rsid w:val="73370D24"/>
    <w:rsid w:val="73447841"/>
    <w:rsid w:val="7359268C"/>
    <w:rsid w:val="738351E9"/>
    <w:rsid w:val="739503EB"/>
    <w:rsid w:val="73A05B28"/>
    <w:rsid w:val="73C07D69"/>
    <w:rsid w:val="74B42AE4"/>
    <w:rsid w:val="750A429D"/>
    <w:rsid w:val="755D38A7"/>
    <w:rsid w:val="75614792"/>
    <w:rsid w:val="75784473"/>
    <w:rsid w:val="757E044C"/>
    <w:rsid w:val="75977BC3"/>
    <w:rsid w:val="75B161B3"/>
    <w:rsid w:val="75E470E3"/>
    <w:rsid w:val="76736B32"/>
    <w:rsid w:val="769253C6"/>
    <w:rsid w:val="76E3765E"/>
    <w:rsid w:val="76FC2AFA"/>
    <w:rsid w:val="77653671"/>
    <w:rsid w:val="778546CC"/>
    <w:rsid w:val="77B56730"/>
    <w:rsid w:val="77C04A8B"/>
    <w:rsid w:val="77D35508"/>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qFormat/>
    <w:uiPriority w:val="0"/>
    <w:pPr>
      <w:keepNext/>
      <w:keepLines/>
      <w:pageBreakBefore/>
      <w:numPr>
        <w:ilvl w:val="0"/>
        <w:numId w:val="1"/>
      </w:numPr>
      <w:spacing w:before="120" w:after="120"/>
      <w:outlineLvl w:val="0"/>
    </w:pPr>
    <w:rPr>
      <w:rFonts w:ascii="楷体" w:hAnsi="楷体" w:eastAsia="楷体"/>
      <w:b/>
      <w:bCs/>
      <w:kern w:val="44"/>
      <w:sz w:val="36"/>
      <w:szCs w:val="36"/>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0"/>
    <w:unhideWhenUsed/>
    <w:qFormat/>
    <w:uiPriority w:val="9"/>
    <w:pPr>
      <w:keepNext/>
      <w:keepLines/>
      <w:outlineLvl w:val="3"/>
    </w:pPr>
    <w:rPr>
      <w:rFonts w:asciiTheme="majorHAnsi" w:hAnsiTheme="majorHAnsi"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Document Map"/>
    <w:basedOn w:val="1"/>
    <w:link w:val="50"/>
    <w:semiHidden/>
    <w:unhideWhenUsed/>
    <w:qFormat/>
    <w:uiPriority w:val="99"/>
    <w:rPr>
      <w:rFonts w:ascii="宋体"/>
      <w:sz w:val="18"/>
      <w:szCs w:val="18"/>
    </w:rPr>
  </w:style>
  <w:style w:type="paragraph" w:styleId="8">
    <w:name w:val="annotation text"/>
    <w:basedOn w:val="1"/>
    <w:semiHidden/>
    <w:unhideWhenUsed/>
    <w:qFormat/>
    <w:uiPriority w:val="99"/>
  </w:style>
  <w:style w:type="paragraph" w:styleId="9">
    <w:name w:val="toc 3"/>
    <w:basedOn w:val="1"/>
    <w:next w:val="1"/>
    <w:unhideWhenUsed/>
    <w:qFormat/>
    <w:uiPriority w:val="39"/>
    <w:pPr>
      <w:tabs>
        <w:tab w:val="right" w:leader="dot" w:pos="8296"/>
      </w:tabs>
      <w:ind w:left="838" w:leftChars="381"/>
    </w:pPr>
    <w:rPr>
      <w:szCs w:val="21"/>
    </w:rPr>
  </w:style>
  <w:style w:type="paragraph" w:styleId="10">
    <w:name w:val="Plain Text"/>
    <w:basedOn w:val="1"/>
    <w:link w:val="41"/>
    <w:qFormat/>
    <w:uiPriority w:val="0"/>
    <w:pPr>
      <w:widowControl w:val="0"/>
      <w:adjustRightInd/>
      <w:snapToGrid/>
      <w:jc w:val="both"/>
    </w:pPr>
    <w:rPr>
      <w:rFonts w:ascii="宋体" w:hAnsi="Courier New" w:cs="Times New Roman"/>
      <w:b/>
      <w:kern w:val="2"/>
      <w:szCs w:val="20"/>
    </w:rPr>
  </w:style>
  <w:style w:type="paragraph" w:styleId="11">
    <w:name w:val="Balloon Text"/>
    <w:basedOn w:val="1"/>
    <w:link w:val="44"/>
    <w:semiHidden/>
    <w:unhideWhenUsed/>
    <w:qFormat/>
    <w:uiPriority w:val="99"/>
    <w:rPr>
      <w:sz w:val="18"/>
      <w:szCs w:val="18"/>
    </w:rPr>
  </w:style>
  <w:style w:type="paragraph" w:styleId="12">
    <w:name w:val="footer"/>
    <w:basedOn w:val="1"/>
    <w:link w:val="43"/>
    <w:unhideWhenUsed/>
    <w:qFormat/>
    <w:uiPriority w:val="99"/>
    <w:pPr>
      <w:tabs>
        <w:tab w:val="center" w:pos="4153"/>
        <w:tab w:val="right" w:pos="8306"/>
      </w:tabs>
    </w:pPr>
    <w:rPr>
      <w:sz w:val="18"/>
      <w:szCs w:val="18"/>
    </w:rPr>
  </w:style>
  <w:style w:type="paragraph" w:styleId="13">
    <w:name w:val="header"/>
    <w:basedOn w:val="1"/>
    <w:link w:val="42"/>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semiHidden/>
    <w:unhideWhenUsed/>
    <w:qFormat/>
    <w:uiPriority w:val="39"/>
  </w:style>
  <w:style w:type="paragraph" w:styleId="15">
    <w:name w:val="toc 4"/>
    <w:basedOn w:val="1"/>
    <w:next w:val="1"/>
    <w:unhideWhenUsed/>
    <w:qFormat/>
    <w:uiPriority w:val="39"/>
    <w:pPr>
      <w:tabs>
        <w:tab w:val="right" w:leader="dot" w:pos="8296"/>
      </w:tabs>
      <w:spacing w:after="120"/>
      <w:ind w:left="1320" w:leftChars="600"/>
    </w:pPr>
  </w:style>
  <w:style w:type="paragraph" w:styleId="16">
    <w:name w:val="footnote text"/>
    <w:basedOn w:val="1"/>
    <w:semiHidden/>
    <w:unhideWhenUsed/>
    <w:qFormat/>
    <w:uiPriority w:val="99"/>
    <w:rPr>
      <w:sz w:val="18"/>
    </w:rPr>
  </w:style>
  <w:style w:type="paragraph" w:styleId="17">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18">
    <w:name w:val="Normal (Web)"/>
    <w:basedOn w:val="1"/>
    <w:link w:val="46"/>
    <w:qFormat/>
    <w:uiPriority w:val="0"/>
    <w:pPr>
      <w:widowControl w:val="0"/>
      <w:adjustRightInd/>
      <w:snapToGrid/>
      <w:jc w:val="both"/>
    </w:pPr>
    <w:rPr>
      <w:rFonts w:asciiTheme="minorHAnsi" w:hAnsiTheme="minorHAnsi"/>
      <w:kern w:val="2"/>
      <w:sz w:val="24"/>
      <w:szCs w:val="24"/>
    </w:rPr>
  </w:style>
  <w:style w:type="paragraph" w:styleId="19">
    <w:name w:val="Body Text First Indent"/>
    <w:basedOn w:val="2"/>
    <w:unhideWhenUsed/>
    <w:qFormat/>
    <w:uiPriority w:val="99"/>
    <w:pPr>
      <w:ind w:firstLine="420" w:firstLineChars="100"/>
    </w:pPr>
    <w:rPr>
      <w:rFonts w:ascii="Times New Roman" w:hAnsi="Times New Roman" w:cs="Times New Roman"/>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Emphasis"/>
    <w:basedOn w:val="22"/>
    <w:qFormat/>
    <w:uiPriority w:val="20"/>
    <w:rPr>
      <w:i/>
      <w:iCs/>
    </w:rPr>
  </w:style>
  <w:style w:type="character" w:styleId="24">
    <w:name w:val="Hyperlink"/>
    <w:qFormat/>
    <w:uiPriority w:val="99"/>
    <w:rPr>
      <w:rFonts w:hint="eastAsia" w:ascii="宋体" w:hAnsi="宋体" w:eastAsia="宋体" w:cs="宋体"/>
      <w:b/>
      <w:color w:val="0031C1"/>
      <w:kern w:val="0"/>
      <w:sz w:val="18"/>
      <w:szCs w:val="18"/>
      <w:u w:val="none"/>
      <w:lang w:eastAsia="en-US"/>
    </w:rPr>
  </w:style>
  <w:style w:type="character" w:styleId="25">
    <w:name w:val="annotation reference"/>
    <w:basedOn w:val="22"/>
    <w:semiHidden/>
    <w:unhideWhenUsed/>
    <w:qFormat/>
    <w:uiPriority w:val="99"/>
    <w:rPr>
      <w:sz w:val="21"/>
      <w:szCs w:val="21"/>
    </w:rPr>
  </w:style>
  <w:style w:type="character" w:styleId="26">
    <w:name w:val="footnote reference"/>
    <w:basedOn w:val="22"/>
    <w:semiHidden/>
    <w:unhideWhenUsed/>
    <w:qFormat/>
    <w:uiPriority w:val="99"/>
    <w:rPr>
      <w:vertAlign w:val="superscript"/>
    </w:rPr>
  </w:style>
  <w:style w:type="character" w:customStyle="1" w:styleId="27">
    <w:name w:val="标题 2 Char"/>
    <w:basedOn w:val="22"/>
    <w:link w:val="4"/>
    <w:qFormat/>
    <w:uiPriority w:val="9"/>
    <w:rPr>
      <w:rFonts w:asciiTheme="majorHAnsi" w:hAnsiTheme="majorHAnsi" w:eastAsiaTheme="majorEastAsia" w:cstheme="majorBidi"/>
      <w:b/>
      <w:bCs/>
      <w:sz w:val="32"/>
      <w:szCs w:val="32"/>
    </w:rPr>
  </w:style>
  <w:style w:type="character" w:customStyle="1" w:styleId="28">
    <w:name w:val="标题 3 Char"/>
    <w:basedOn w:val="22"/>
    <w:link w:val="5"/>
    <w:qFormat/>
    <w:uiPriority w:val="9"/>
    <w:rPr>
      <w:rFonts w:ascii="Tahoma" w:hAnsi="Tahoma"/>
      <w:b/>
      <w:bCs/>
      <w:sz w:val="32"/>
      <w:szCs w:val="32"/>
    </w:rPr>
  </w:style>
  <w:style w:type="paragraph" w:styleId="29">
    <w:name w:val="List Paragraph"/>
    <w:basedOn w:val="1"/>
    <w:qFormat/>
    <w:uiPriority w:val="34"/>
    <w:pPr>
      <w:ind w:firstLine="420" w:firstLineChars="200"/>
    </w:pPr>
  </w:style>
  <w:style w:type="character" w:customStyle="1" w:styleId="30">
    <w:name w:val="标题 4 Char"/>
    <w:basedOn w:val="22"/>
    <w:link w:val="6"/>
    <w:qFormat/>
    <w:uiPriority w:val="9"/>
    <w:rPr>
      <w:rFonts w:eastAsia="宋体" w:asciiTheme="majorHAnsi" w:hAnsiTheme="majorHAnsi" w:cstheme="majorBidi"/>
      <w:b/>
      <w:bCs/>
      <w:sz w:val="24"/>
      <w:szCs w:val="28"/>
    </w:rPr>
  </w:style>
  <w:style w:type="character" w:customStyle="1" w:styleId="31">
    <w:name w:val="正文缩进2格 Char"/>
    <w:link w:val="32"/>
    <w:qFormat/>
    <w:uiPriority w:val="0"/>
    <w:rPr>
      <w:rFonts w:ascii="仿宋_GB2312" w:hAnsi="宋体" w:eastAsia="仿宋_GB2312"/>
      <w:kern w:val="2"/>
      <w:sz w:val="31"/>
    </w:rPr>
  </w:style>
  <w:style w:type="paragraph" w:customStyle="1" w:styleId="32">
    <w:name w:val="正文缩进2格"/>
    <w:basedOn w:val="1"/>
    <w:link w:val="31"/>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33">
    <w:name w:val="正文缩进4格"/>
    <w:basedOn w:val="32"/>
    <w:qFormat/>
    <w:uiPriority w:val="0"/>
    <w:pPr>
      <w:ind w:left="2" w:firstLine="538" w:firstLineChars="192"/>
    </w:pPr>
    <w:rPr>
      <w:color w:val="0000FF"/>
      <w:sz w:val="28"/>
    </w:rPr>
  </w:style>
  <w:style w:type="character" w:customStyle="1" w:styleId="34">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5">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36">
    <w:name w:val="标题1"/>
    <w:qFormat/>
    <w:uiPriority w:val="0"/>
    <w:rPr>
      <w:rFonts w:ascii="Times New Roman" w:hAnsi="Times New Roman" w:eastAsia="宋体" w:cs="Times New Roman"/>
      <w:b/>
      <w:kern w:val="0"/>
      <w:sz w:val="24"/>
      <w:szCs w:val="20"/>
      <w:lang w:eastAsia="en-US"/>
    </w:rPr>
  </w:style>
  <w:style w:type="character" w:customStyle="1" w:styleId="37">
    <w:name w:val="标题 3.1 Char"/>
    <w:link w:val="38"/>
    <w:qFormat/>
    <w:uiPriority w:val="0"/>
    <w:rPr>
      <w:rFonts w:ascii="宋体" w:hAnsi="宋体" w:eastAsia="宋体"/>
      <w:b/>
      <w:color w:val="FF0000"/>
      <w:kern w:val="2"/>
      <w:sz w:val="32"/>
    </w:rPr>
  </w:style>
  <w:style w:type="paragraph" w:customStyle="1" w:styleId="38">
    <w:name w:val="标题 3.1"/>
    <w:basedOn w:val="5"/>
    <w:link w:val="37"/>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39">
    <w:name w:val="样式 楷体_GB2312 小四"/>
    <w:qFormat/>
    <w:uiPriority w:val="0"/>
    <w:rPr>
      <w:rFonts w:ascii="楷体_GB2312" w:hAnsi="楷体_GB2312" w:eastAsia="仿宋_GB2312"/>
      <w:sz w:val="24"/>
    </w:rPr>
  </w:style>
  <w:style w:type="character" w:customStyle="1" w:styleId="40">
    <w:name w:val="纯文本 Char"/>
    <w:qFormat/>
    <w:uiPriority w:val="0"/>
    <w:rPr>
      <w:rFonts w:ascii="宋体" w:hAnsi="Courier New" w:eastAsia="宋体" w:cs="Times New Roman"/>
      <w:b/>
      <w:kern w:val="2"/>
      <w:sz w:val="21"/>
      <w:szCs w:val="20"/>
    </w:rPr>
  </w:style>
  <w:style w:type="character" w:customStyle="1" w:styleId="41">
    <w:name w:val="纯文本 Char1"/>
    <w:basedOn w:val="22"/>
    <w:link w:val="10"/>
    <w:semiHidden/>
    <w:qFormat/>
    <w:uiPriority w:val="99"/>
    <w:rPr>
      <w:rFonts w:ascii="宋体" w:hAnsi="Courier New" w:eastAsia="宋体" w:cs="Courier New"/>
      <w:sz w:val="21"/>
      <w:szCs w:val="21"/>
    </w:rPr>
  </w:style>
  <w:style w:type="character" w:customStyle="1" w:styleId="42">
    <w:name w:val="页眉 Char"/>
    <w:basedOn w:val="22"/>
    <w:link w:val="13"/>
    <w:qFormat/>
    <w:uiPriority w:val="99"/>
    <w:rPr>
      <w:rFonts w:ascii="Tahoma" w:hAnsi="Tahoma"/>
      <w:sz w:val="18"/>
      <w:szCs w:val="18"/>
    </w:rPr>
  </w:style>
  <w:style w:type="character" w:customStyle="1" w:styleId="43">
    <w:name w:val="页脚 Char"/>
    <w:basedOn w:val="22"/>
    <w:link w:val="12"/>
    <w:qFormat/>
    <w:uiPriority w:val="99"/>
    <w:rPr>
      <w:rFonts w:ascii="Tahoma" w:hAnsi="Tahoma"/>
      <w:sz w:val="18"/>
      <w:szCs w:val="18"/>
    </w:rPr>
  </w:style>
  <w:style w:type="character" w:customStyle="1" w:styleId="44">
    <w:name w:val="批注框文本 Char"/>
    <w:basedOn w:val="22"/>
    <w:link w:val="11"/>
    <w:semiHidden/>
    <w:qFormat/>
    <w:uiPriority w:val="99"/>
    <w:rPr>
      <w:rFonts w:ascii="Tahoma" w:hAnsi="Tahoma"/>
      <w:sz w:val="18"/>
      <w:szCs w:val="18"/>
    </w:rPr>
  </w:style>
  <w:style w:type="paragraph" w:customStyle="1" w:styleId="45">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46">
    <w:name w:val="普通(网站) Char"/>
    <w:link w:val="18"/>
    <w:qFormat/>
    <w:uiPriority w:val="0"/>
    <w:rPr>
      <w:rFonts w:eastAsia="宋体"/>
      <w:kern w:val="2"/>
      <w:sz w:val="24"/>
      <w:szCs w:val="24"/>
    </w:rPr>
  </w:style>
  <w:style w:type="paragraph" w:customStyle="1" w:styleId="47">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48">
    <w:name w:val="p141"/>
    <w:qFormat/>
    <w:uiPriority w:val="0"/>
    <w:rPr>
      <w:sz w:val="21"/>
      <w:szCs w:val="21"/>
    </w:rPr>
  </w:style>
  <w:style w:type="paragraph" w:customStyle="1" w:styleId="49">
    <w:name w:val="图"/>
    <w:basedOn w:val="1"/>
    <w:qFormat/>
    <w:uiPriority w:val="0"/>
    <w:pPr>
      <w:keepNext/>
      <w:spacing w:before="60" w:after="60" w:line="300" w:lineRule="auto"/>
      <w:jc w:val="center"/>
      <w:textAlignment w:val="center"/>
    </w:pPr>
    <w:rPr>
      <w:snapToGrid w:val="0"/>
      <w:spacing w:val="20"/>
      <w:sz w:val="24"/>
      <w:szCs w:val="20"/>
    </w:rPr>
  </w:style>
  <w:style w:type="character" w:customStyle="1" w:styleId="50">
    <w:name w:val="文档结构图 Char"/>
    <w:basedOn w:val="22"/>
    <w:link w:val="7"/>
    <w:semiHidden/>
    <w:qFormat/>
    <w:uiPriority w:val="99"/>
    <w:rPr>
      <w:rFonts w:ascii="宋体" w:hAnsi="Tahom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7961</Words>
  <Characters>45381</Characters>
  <Lines>378</Lines>
  <Paragraphs>106</Paragraphs>
  <TotalTime>19</TotalTime>
  <ScaleCrop>false</ScaleCrop>
  <LinksUpToDate>false</LinksUpToDate>
  <CharactersWithSpaces>53236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2021-07-09T07:30:00Z</dcterms:created>
  <dc:creator>MyPC</dc:creator>
  <cp:keywords>文件格式版本</cp:keywords>
  <cp:lastModifiedBy>嗨呀</cp:lastModifiedBy>
  <cp:lastPrinted>2019-04-01T01:49:00Z</cp:lastPrinted>
  <dcterms:modified xsi:type="dcterms:W3CDTF">2021-07-16T06:40:39Z</dcterms:modified>
  <dc:subject>公开招标文件版本</dc:subject>
  <dc:title>公开招标文件版本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A4D43B2B189E4356B02DB79F67ECE71E</vt:lpwstr>
  </property>
</Properties>
</file>